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8D9E5" w14:textId="6F0C52AF" w:rsidR="005307EC" w:rsidRDefault="00ED5A1C" w:rsidP="005307EC">
      <w:pPr>
        <w:pStyle w:val="Tittel"/>
        <w:jc w:val="center"/>
      </w:pPr>
      <w:r w:rsidRPr="00E303E0">
        <w:rPr>
          <w:noProof/>
        </w:rPr>
        <w:drawing>
          <wp:anchor distT="0" distB="0" distL="114300" distR="114300" simplePos="0" relativeHeight="251659264" behindDoc="1" locked="0" layoutInCell="1" allowOverlap="1" wp14:anchorId="4C05EF1E" wp14:editId="1AB3266C">
            <wp:simplePos x="0" y="0"/>
            <wp:positionH relativeFrom="column">
              <wp:posOffset>5375910</wp:posOffset>
            </wp:positionH>
            <wp:positionV relativeFrom="paragraph">
              <wp:posOffset>-614045</wp:posOffset>
            </wp:positionV>
            <wp:extent cx="904875" cy="904875"/>
            <wp:effectExtent l="0" t="0" r="9525" b="9525"/>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14:sizeRelH relativeFrom="page">
              <wp14:pctWidth>0</wp14:pctWidth>
            </wp14:sizeRelH>
            <wp14:sizeRelV relativeFrom="page">
              <wp14:pctHeight>0</wp14:pctHeight>
            </wp14:sizeRelV>
          </wp:anchor>
        </w:drawing>
      </w:r>
      <w:ins w:id="0" w:author="Cecilie Eide Knudsen" w:date="2021-09-13T13:39:00Z">
        <w:r w:rsidR="00DB0667">
          <w:rPr>
            <w:sz w:val="32"/>
            <w:szCs w:val="32"/>
          </w:rPr>
          <w:t>OPPDRAGS</w:t>
        </w:r>
      </w:ins>
      <w:r w:rsidRPr="00ED5A1C">
        <w:rPr>
          <w:sz w:val="32"/>
          <w:szCs w:val="32"/>
        </w:rPr>
        <w:t xml:space="preserve">AVTALE </w:t>
      </w:r>
      <w:ins w:id="1" w:author="Cecilie Eide Knudsen" w:date="2021-09-13T13:39:00Z">
        <w:r w:rsidR="00DB0667">
          <w:rPr>
            <w:sz w:val="32"/>
            <w:szCs w:val="32"/>
          </w:rPr>
          <w:br/>
        </w:r>
      </w:ins>
      <w:r w:rsidR="005307EC">
        <w:rPr>
          <w:sz w:val="32"/>
          <w:szCs w:val="32"/>
        </w:rPr>
        <w:t xml:space="preserve">OM </w:t>
      </w:r>
      <w:ins w:id="2" w:author="Cecilie Eide Knudsen" w:date="2021-09-13T13:39:00Z">
        <w:r w:rsidR="00DB0667">
          <w:rPr>
            <w:sz w:val="32"/>
            <w:szCs w:val="32"/>
          </w:rPr>
          <w:br/>
        </w:r>
      </w:ins>
      <w:r w:rsidR="005307EC">
        <w:rPr>
          <w:sz w:val="32"/>
          <w:szCs w:val="32"/>
        </w:rPr>
        <w:t>VERDIVURDERING</w:t>
      </w:r>
      <w:ins w:id="3" w:author="Cecilie Eide Knudsen" w:date="2021-09-13T13:39:00Z">
        <w:r w:rsidR="00DB0667">
          <w:rPr>
            <w:sz w:val="32"/>
            <w:szCs w:val="32"/>
          </w:rPr>
          <w:t xml:space="preserve"> </w:t>
        </w:r>
      </w:ins>
      <w:del w:id="4" w:author="Cecilie Eide Knudsen" w:date="2021-09-13T13:39:00Z">
        <w:r w:rsidR="005307EC" w:rsidDel="00DB0667">
          <w:rPr>
            <w:sz w:val="32"/>
            <w:szCs w:val="32"/>
          </w:rPr>
          <w:delText>/</w:delText>
        </w:r>
      </w:del>
      <w:ins w:id="5" w:author="Cecilie Eide Knudsen" w:date="2021-09-13T13:39:00Z">
        <w:r w:rsidR="00DB0667">
          <w:rPr>
            <w:sz w:val="32"/>
            <w:szCs w:val="32"/>
          </w:rPr>
          <w:t>(</w:t>
        </w:r>
      </w:ins>
      <w:r w:rsidR="005307EC">
        <w:rPr>
          <w:sz w:val="32"/>
          <w:szCs w:val="32"/>
        </w:rPr>
        <w:t>E-TAKST</w:t>
      </w:r>
      <w:ins w:id="6" w:author="Cecilie Eide Knudsen" w:date="2021-09-13T13:39:00Z">
        <w:r w:rsidR="00DB0667">
          <w:rPr>
            <w:sz w:val="32"/>
            <w:szCs w:val="32"/>
          </w:rPr>
          <w:t>)</w:t>
        </w:r>
      </w:ins>
      <w:ins w:id="7" w:author="Cecilie Eide Knudsen" w:date="2021-09-15T21:44:00Z">
        <w:r w:rsidR="009A5450">
          <w:rPr>
            <w:rStyle w:val="Fotnotereferanse"/>
            <w:sz w:val="32"/>
            <w:szCs w:val="32"/>
          </w:rPr>
          <w:footnoteReference w:id="1"/>
        </w:r>
      </w:ins>
    </w:p>
    <w:p w14:paraId="313C0487" w14:textId="65E07599" w:rsidR="00BD6CD4" w:rsidRPr="00ED5A1C" w:rsidRDefault="00BD6CD4" w:rsidP="009A5450">
      <w:pPr>
        <w:pStyle w:val="Tittel"/>
        <w:rPr>
          <w:sz w:val="32"/>
          <w:szCs w:val="32"/>
        </w:rPr>
      </w:pPr>
    </w:p>
    <w:p w14:paraId="66867CD1" w14:textId="77777777" w:rsidR="00ED5A1C" w:rsidRDefault="00ED5A1C" w:rsidP="00ED5A1C"/>
    <w:p w14:paraId="506F4C98" w14:textId="53C0BF30" w:rsidR="00ED5A1C" w:rsidRPr="00ED5A1C" w:rsidRDefault="00B01CB1" w:rsidP="00ED5A1C">
      <w:pPr>
        <w:pStyle w:val="Overskrift1"/>
      </w:pPr>
      <w:r>
        <w:t>OPPDRAGSGIVER/EIER</w:t>
      </w:r>
    </w:p>
    <w:p w14:paraId="58DA47EC" w14:textId="20EAD1B1" w:rsidR="00ED5A1C" w:rsidRDefault="00ED5A1C" w:rsidP="00ED5A1C">
      <w:r>
        <w:t>[</w:t>
      </w:r>
      <w:proofErr w:type="gramStart"/>
      <w:r>
        <w:t>Oppdragsgiver]  [</w:t>
      </w:r>
      <w:proofErr w:type="spellStart"/>
      <w:proofErr w:type="gramEnd"/>
      <w:r>
        <w:t>Fnr</w:t>
      </w:r>
      <w:proofErr w:type="spellEnd"/>
      <w:r>
        <w:t xml:space="preserve">. </w:t>
      </w:r>
      <w:proofErr w:type="gramStart"/>
      <w:r>
        <w:t xml:space="preserve">Oppdragsgiver]   </w:t>
      </w:r>
      <w:proofErr w:type="gramEnd"/>
      <w:r>
        <w:t xml:space="preserve">(Oppdragsgiver) </w:t>
      </w:r>
      <w:r>
        <w:rPr>
          <w:rStyle w:val="Fotnotereferanse"/>
        </w:rPr>
        <w:footnoteReference w:id="2"/>
      </w:r>
    </w:p>
    <w:p w14:paraId="4906075E" w14:textId="77777777" w:rsidR="00ED5A1C" w:rsidDel="00D63AA5" w:rsidRDefault="00ED5A1C" w:rsidP="00170D12">
      <w:pPr>
        <w:rPr>
          <w:del w:id="10" w:author="Cecilie Eide Knudsen" w:date="2021-09-13T20:46:00Z"/>
        </w:rPr>
      </w:pPr>
      <w:r>
        <w:t xml:space="preserve">[Oppdragsgivers </w:t>
      </w:r>
      <w:proofErr w:type="gramStart"/>
      <w:r>
        <w:t xml:space="preserve">adresse]   </w:t>
      </w:r>
      <w:proofErr w:type="gramEnd"/>
      <w:r>
        <w:t>[E-</w:t>
      </w:r>
      <w:proofErr w:type="spellStart"/>
      <w:r>
        <w:t>postadr</w:t>
      </w:r>
      <w:proofErr w:type="spellEnd"/>
      <w:r>
        <w:t>. til oppdragsgiver]</w:t>
      </w:r>
    </w:p>
    <w:p w14:paraId="07558ACD" w14:textId="77777777" w:rsidR="00ED5A1C" w:rsidRDefault="00ED5A1C" w:rsidP="00ED5A1C"/>
    <w:p w14:paraId="77BA924B" w14:textId="77777777" w:rsidR="00ED5A1C" w:rsidRDefault="00ED5A1C" w:rsidP="00ED5A1C"/>
    <w:p w14:paraId="16514485" w14:textId="77777777" w:rsidR="00ED5A1C" w:rsidRDefault="00ED5A1C" w:rsidP="00ED5A1C">
      <w:pPr>
        <w:pStyle w:val="Overskrift1"/>
      </w:pPr>
      <w:r>
        <w:t>EIENDOMMEN</w:t>
      </w:r>
    </w:p>
    <w:p w14:paraId="46BE63BB" w14:textId="6E451F39" w:rsidR="00ED5A1C" w:rsidRDefault="008A5763" w:rsidP="00ED5A1C">
      <w:r>
        <w:t>Adresse:</w:t>
      </w:r>
      <w:r>
        <w:br/>
      </w:r>
      <w:r w:rsidR="00ED5A1C">
        <w:t>[</w:t>
      </w:r>
      <w:proofErr w:type="gramStart"/>
      <w:r>
        <w:t>G</w:t>
      </w:r>
      <w:r w:rsidR="00ED5A1C">
        <w:t>nr</w:t>
      </w:r>
      <w:proofErr w:type="gramEnd"/>
      <w:r w:rsidR="00ED5A1C">
        <w:t>], [bnr], [</w:t>
      </w:r>
      <w:proofErr w:type="spellStart"/>
      <w:r w:rsidR="00ED5A1C">
        <w:t>snr</w:t>
      </w:r>
      <w:proofErr w:type="spellEnd"/>
      <w:r w:rsidR="00ED5A1C">
        <w:t>.]</w:t>
      </w:r>
      <w:r>
        <w:t>,</w:t>
      </w:r>
      <w:r w:rsidR="00ED5A1C">
        <w:t xml:space="preserve"> </w:t>
      </w:r>
      <w:r>
        <w:t>[</w:t>
      </w:r>
      <w:proofErr w:type="spellStart"/>
      <w:r>
        <w:t>fnr</w:t>
      </w:r>
      <w:proofErr w:type="spellEnd"/>
      <w:r>
        <w:t xml:space="preserve">.] </w:t>
      </w:r>
      <w:r w:rsidR="00ED5A1C">
        <w:t xml:space="preserve">i [kommunenavn]  </w:t>
      </w:r>
    </w:p>
    <w:p w14:paraId="1104C65E" w14:textId="51D8D277" w:rsidR="006934F6" w:rsidRDefault="002C57D6" w:rsidP="00ED5A1C">
      <w:r>
        <w:t>[</w:t>
      </w:r>
      <w:proofErr w:type="spellStart"/>
      <w:r>
        <w:t>Andelsnr</w:t>
      </w:r>
      <w:proofErr w:type="spellEnd"/>
      <w:r>
        <w:t xml:space="preserve">.] i [navn på borettslag] [org.nr.] i [kommunenavn]  </w:t>
      </w:r>
    </w:p>
    <w:p w14:paraId="7F3AB7EC" w14:textId="77777777" w:rsidR="006934F6" w:rsidRDefault="006934F6" w:rsidP="00ED5A1C"/>
    <w:p w14:paraId="6DF98135" w14:textId="080A9127" w:rsidR="006934F6" w:rsidRDefault="00B72817" w:rsidP="00ED5A1C">
      <w:pPr>
        <w:rPr>
          <w:ins w:id="11" w:author="Cecilie Eide Knudsen" w:date="2021-09-13T20:45:00Z"/>
          <w:rFonts w:cstheme="minorHAnsi"/>
          <w:sz w:val="22"/>
          <w:lang w:eastAsia="nb-NO"/>
        </w:rPr>
      </w:pPr>
      <w:ins w:id="12" w:author="Cecilie Eide Knudsen" w:date="2021-09-13T15:43:00Z">
        <w:r>
          <w:t>Oppdragsgiver har hjemmel til eiendommen</w:t>
        </w:r>
      </w:ins>
      <w:ins w:id="13" w:author="Cecilie Eide Knudsen" w:date="2021-09-13T15:47:00Z">
        <w:r w:rsidR="00362F3B">
          <w:t>:</w:t>
        </w:r>
      </w:ins>
      <w:ins w:id="14" w:author="Cecilie Eide Knudsen" w:date="2021-09-13T15:48:00Z">
        <w:r w:rsidR="001D272C">
          <w:rPr>
            <w:rStyle w:val="Fotnotereferanse"/>
          </w:rPr>
          <w:footnoteReference w:id="3"/>
        </w:r>
      </w:ins>
      <w:ins w:id="18" w:author="Cecilie Eide Knudsen" w:date="2021-09-13T15:47:00Z">
        <w:r w:rsidR="001D272C">
          <w:t xml:space="preserve"> </w:t>
        </w:r>
        <w:r w:rsidR="001D272C">
          <w:tab/>
        </w:r>
      </w:ins>
      <w:ins w:id="19" w:author="Cecilie Eide Knudsen" w:date="2021-09-13T15:43:00Z">
        <w:r w:rsidR="0011003E">
          <w:t>Ja</w:t>
        </w:r>
      </w:ins>
      <w:ins w:id="20" w:author="Cecilie Eide Knudsen" w:date="2021-09-13T15:46:00Z">
        <w:r w:rsidR="005534AA">
          <w:t>, alene</w:t>
        </w:r>
      </w:ins>
      <w:ins w:id="21" w:author="Cecilie Eide Knudsen" w:date="2021-09-13T15:44:00Z">
        <w:r w:rsidR="0011003E">
          <w:t xml:space="preserve"> </w:t>
        </w:r>
        <w:r w:rsidR="0011003E">
          <w:rPr>
            <w:szCs w:val="20"/>
          </w:rPr>
          <w:sym w:font="Wingdings" w:char="F06F"/>
        </w:r>
        <w:r w:rsidR="0011003E">
          <w:rPr>
            <w:szCs w:val="20"/>
          </w:rPr>
          <w:tab/>
        </w:r>
      </w:ins>
      <w:ins w:id="22" w:author="Cecilie Eide Knudsen" w:date="2021-09-13T15:46:00Z">
        <w:r w:rsidR="005534AA">
          <w:rPr>
            <w:szCs w:val="20"/>
          </w:rPr>
          <w:t>Ja, sammen med a</w:t>
        </w:r>
      </w:ins>
      <w:ins w:id="23" w:author="Cecilie Eide Knudsen" w:date="2021-09-13T15:47:00Z">
        <w:r w:rsidR="005534AA">
          <w:rPr>
            <w:szCs w:val="20"/>
          </w:rPr>
          <w:t xml:space="preserve">ndre </w:t>
        </w:r>
        <w:r w:rsidR="005534AA">
          <w:rPr>
            <w:szCs w:val="20"/>
          </w:rPr>
          <w:sym w:font="Wingdings" w:char="F06F"/>
        </w:r>
        <w:r w:rsidR="005534AA">
          <w:rPr>
            <w:szCs w:val="20"/>
          </w:rPr>
          <w:tab/>
        </w:r>
        <w:r w:rsidR="005534AA">
          <w:rPr>
            <w:szCs w:val="20"/>
          </w:rPr>
          <w:tab/>
        </w:r>
      </w:ins>
      <w:ins w:id="24" w:author="Cecilie Eide Knudsen" w:date="2021-09-13T15:44:00Z">
        <w:r w:rsidR="0011003E">
          <w:rPr>
            <w:szCs w:val="20"/>
          </w:rPr>
          <w:t xml:space="preserve">Nei </w:t>
        </w:r>
        <w:r w:rsidR="0011003E">
          <w:rPr>
            <w:szCs w:val="20"/>
          </w:rPr>
          <w:sym w:font="Wingdings" w:char="F06F"/>
        </w:r>
        <w:r w:rsidR="001F3BBA">
          <w:rPr>
            <w:szCs w:val="20"/>
          </w:rPr>
          <w:br/>
        </w:r>
        <w:r w:rsidR="001F3BBA">
          <w:rPr>
            <w:szCs w:val="20"/>
          </w:rPr>
          <w:br/>
          <w:t xml:space="preserve">Hvis nei, vennligst redegjør for </w:t>
        </w:r>
        <w:r w:rsidR="002E2169">
          <w:rPr>
            <w:szCs w:val="20"/>
          </w:rPr>
          <w:t>tilknytningen til eiendommen:</w:t>
        </w:r>
      </w:ins>
      <w:ins w:id="25" w:author="Cecilie Eide Knudsen" w:date="2021-09-13T21:11:00Z">
        <w:r w:rsidR="00FF5F76">
          <w:rPr>
            <w:szCs w:val="20"/>
          </w:rPr>
          <w:br/>
        </w:r>
      </w:ins>
      <w:ins w:id="26" w:author="Cecilie Eide Knudsen" w:date="2021-09-13T15:44:00Z">
        <w:r w:rsidR="002E2169">
          <w:rPr>
            <w:szCs w:val="20"/>
          </w:rPr>
          <w:br/>
        </w:r>
      </w:ins>
      <w:ins w:id="27" w:author="Cecilie Eide Knudsen" w:date="2021-09-13T21:10:00Z">
        <w:r w:rsidR="00FF5F76" w:rsidRPr="00BB138D">
          <w:rPr>
            <w:rFonts w:cstheme="minorHAnsi"/>
          </w:rPr>
          <w:t>___________________________________________________________</w:t>
        </w:r>
      </w:ins>
    </w:p>
    <w:p w14:paraId="6AED6F29" w14:textId="77777777" w:rsidR="006B6EDD" w:rsidRDefault="006B6EDD" w:rsidP="00ED5A1C"/>
    <w:p w14:paraId="17DED248" w14:textId="77777777" w:rsidR="00ED5A1C" w:rsidRDefault="00ED5A1C" w:rsidP="00ED5A1C">
      <w:pPr>
        <w:pStyle w:val="Overskrift1"/>
      </w:pPr>
      <w:r>
        <w:t>OPPDRAGET</w:t>
      </w:r>
    </w:p>
    <w:p w14:paraId="3C27E763" w14:textId="4D323402" w:rsidR="002C57D6" w:rsidRPr="002C57D6" w:rsidRDefault="002C57D6" w:rsidP="002C57D6">
      <w:r w:rsidRPr="002C57D6">
        <w:t xml:space="preserve">En E-takst er et kvalifisert skriftlig anslag over eiendommens markedsverdi og </w:t>
      </w:r>
      <w:proofErr w:type="gramStart"/>
      <w:r w:rsidRPr="002C57D6">
        <w:t>avgis</w:t>
      </w:r>
      <w:proofErr w:type="gramEnd"/>
      <w:r w:rsidRPr="002C57D6">
        <w:t xml:space="preserve"> etter beste skjønn og overbevisning med bakgrunn i markedssituasjon, besiktigelse og eiers opplysninger om eiendommen. </w:t>
      </w:r>
      <w:r>
        <w:br/>
      </w:r>
      <w:r>
        <w:br/>
      </w:r>
      <w:r w:rsidRPr="002C57D6">
        <w:t xml:space="preserve">Megler vil ikke måle opp tomten eller boligen, det foretas ingen teknisk gjennomgang av eiendommen. Eiendomsmeglingslovens opplysnings- og undersøkelsesplikt jf. </w:t>
      </w:r>
      <w:proofErr w:type="spellStart"/>
      <w:r w:rsidRPr="002C57D6">
        <w:t>emgll</w:t>
      </w:r>
      <w:proofErr w:type="spellEnd"/>
      <w:r w:rsidRPr="002C57D6">
        <w:t>. § 6-7 gjelder ikke for oppdraget, noe som innebærer at de opplysninger/dokumenter som innhentes ved et ordinært eiendomsmeglingsoppdrag (eksempelvis, men ikke begrenset til, reguleringsplaner, heftelsesdelen i grunnboken, kommunal informasjon mv.) ikke blir innhentet og kontrollert. Opplysninger i slike dokumenter kan ha betydning for verdien, men anslaget over markedsverdien gjøres uten at disse er hensyntatt.</w:t>
      </w:r>
    </w:p>
    <w:p w14:paraId="61E48BF7" w14:textId="4A92C13B" w:rsidR="002C57D6" w:rsidRDefault="002C57D6" w:rsidP="002C57D6">
      <w:r>
        <w:br/>
      </w:r>
      <w:r w:rsidRPr="002C57D6">
        <w:t>E-</w:t>
      </w:r>
      <w:ins w:id="28" w:author="Cecilie Eide Knudsen" w:date="2021-09-13T13:43:00Z">
        <w:r w:rsidR="00F51AFE">
          <w:t>t</w:t>
        </w:r>
      </w:ins>
      <w:del w:id="29" w:author="Cecilie Eide Knudsen" w:date="2021-09-13T13:43:00Z">
        <w:r w:rsidRPr="002C57D6" w:rsidDel="00F51AFE">
          <w:delText>T</w:delText>
        </w:r>
      </w:del>
      <w:r w:rsidRPr="002C57D6">
        <w:t xml:space="preserve">aksten kan ikke leveres før meglerforetaket har foretatt tilfredsstillende kundetiltak som omtalt i pkt. </w:t>
      </w:r>
      <w:r w:rsidR="00F40368">
        <w:t>5</w:t>
      </w:r>
      <w:del w:id="30" w:author="Cecilie Eide Knudsen" w:date="2021-09-13T13:43:00Z">
        <w:r w:rsidRPr="002C57D6" w:rsidDel="00F51AFE">
          <w:delText>)</w:delText>
        </w:r>
      </w:del>
      <w:r w:rsidRPr="002C57D6">
        <w:t>.</w:t>
      </w:r>
    </w:p>
    <w:p w14:paraId="5BE6E7C7" w14:textId="77777777" w:rsidR="002C57D6" w:rsidRPr="002C57D6" w:rsidRDefault="002C57D6" w:rsidP="002C57D6"/>
    <w:p w14:paraId="51AB758B" w14:textId="7810CA93" w:rsidR="00ED5A1C" w:rsidRDefault="002C57D6" w:rsidP="00170D12">
      <w:pPr>
        <w:pStyle w:val="Overskrift1"/>
      </w:pPr>
      <w:r>
        <w:t xml:space="preserve">FORMÅLET MED </w:t>
      </w:r>
      <w:del w:id="31" w:author="Cecilie Eide Knudsen" w:date="2021-09-13T14:10:00Z">
        <w:r w:rsidDel="00A648B0">
          <w:delText>VERDIVURDERING/</w:delText>
        </w:r>
      </w:del>
      <w:r>
        <w:t>E-TAKSTEN</w:t>
      </w:r>
    </w:p>
    <w:p w14:paraId="1DD41571" w14:textId="2B865C85" w:rsidR="002C57D6" w:rsidRDefault="002C57D6" w:rsidP="002C57D6">
      <w:pPr>
        <w:autoSpaceDE w:val="0"/>
        <w:autoSpaceDN w:val="0"/>
        <w:adjustRightInd w:val="0"/>
        <w:rPr>
          <w:szCs w:val="20"/>
        </w:rPr>
      </w:pPr>
      <w:r>
        <w:rPr>
          <w:szCs w:val="20"/>
        </w:rPr>
        <w:t>Formålet med E-taksten er:</w:t>
      </w:r>
      <w:r w:rsidR="00B81A1A">
        <w:rPr>
          <w:szCs w:val="20"/>
        </w:rPr>
        <w:br/>
      </w:r>
    </w:p>
    <w:tbl>
      <w:tblPr>
        <w:tblStyle w:val="Tabellrutenett"/>
        <w:tblW w:w="9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395"/>
        <w:gridCol w:w="819"/>
        <w:gridCol w:w="4160"/>
        <w:gridCol w:w="419"/>
      </w:tblGrid>
      <w:tr w:rsidR="00B81A1A" w14:paraId="3D64C614" w14:textId="77777777" w:rsidTr="00B81A1A">
        <w:tc>
          <w:tcPr>
            <w:tcW w:w="3342" w:type="dxa"/>
          </w:tcPr>
          <w:p w14:paraId="33AD52C8" w14:textId="62617DE6" w:rsidR="00B81A1A" w:rsidRDefault="00B81A1A" w:rsidP="00B81A1A">
            <w:pPr>
              <w:autoSpaceDE w:val="0"/>
              <w:autoSpaceDN w:val="0"/>
              <w:adjustRightInd w:val="0"/>
              <w:rPr>
                <w:szCs w:val="20"/>
              </w:rPr>
            </w:pPr>
            <w:r>
              <w:rPr>
                <w:szCs w:val="20"/>
              </w:rPr>
              <w:t>Refinansiering i eksisterende bank</w:t>
            </w:r>
          </w:p>
        </w:tc>
        <w:tc>
          <w:tcPr>
            <w:tcW w:w="395" w:type="dxa"/>
          </w:tcPr>
          <w:p w14:paraId="1B4D9F0C" w14:textId="72E4853C" w:rsidR="00B81A1A" w:rsidRDefault="00B81A1A" w:rsidP="00B81A1A">
            <w:pPr>
              <w:autoSpaceDE w:val="0"/>
              <w:autoSpaceDN w:val="0"/>
              <w:adjustRightInd w:val="0"/>
              <w:rPr>
                <w:szCs w:val="20"/>
              </w:rPr>
            </w:pPr>
            <w:r>
              <w:rPr>
                <w:szCs w:val="20"/>
              </w:rPr>
              <w:sym w:font="Wingdings" w:char="F06F"/>
            </w:r>
          </w:p>
        </w:tc>
        <w:tc>
          <w:tcPr>
            <w:tcW w:w="819" w:type="dxa"/>
          </w:tcPr>
          <w:p w14:paraId="0BDB416A" w14:textId="77777777" w:rsidR="00B81A1A" w:rsidRDefault="00B81A1A" w:rsidP="00B81A1A">
            <w:pPr>
              <w:autoSpaceDE w:val="0"/>
              <w:autoSpaceDN w:val="0"/>
              <w:adjustRightInd w:val="0"/>
              <w:rPr>
                <w:szCs w:val="20"/>
              </w:rPr>
            </w:pPr>
          </w:p>
        </w:tc>
        <w:tc>
          <w:tcPr>
            <w:tcW w:w="4160" w:type="dxa"/>
          </w:tcPr>
          <w:p w14:paraId="75693FDE" w14:textId="707B7E71" w:rsidR="00B81A1A" w:rsidRDefault="00B81A1A" w:rsidP="00B81A1A">
            <w:pPr>
              <w:autoSpaceDE w:val="0"/>
              <w:autoSpaceDN w:val="0"/>
              <w:adjustRightInd w:val="0"/>
              <w:rPr>
                <w:szCs w:val="20"/>
              </w:rPr>
            </w:pPr>
            <w:r>
              <w:rPr>
                <w:szCs w:val="20"/>
              </w:rPr>
              <w:t>Vil bare vite hva boligen er verdt</w:t>
            </w:r>
          </w:p>
        </w:tc>
        <w:tc>
          <w:tcPr>
            <w:tcW w:w="419" w:type="dxa"/>
          </w:tcPr>
          <w:p w14:paraId="61C428F9" w14:textId="4CAEA213" w:rsidR="00B81A1A" w:rsidRDefault="00B81A1A" w:rsidP="00B81A1A">
            <w:pPr>
              <w:autoSpaceDE w:val="0"/>
              <w:autoSpaceDN w:val="0"/>
              <w:adjustRightInd w:val="0"/>
              <w:rPr>
                <w:szCs w:val="20"/>
              </w:rPr>
            </w:pPr>
            <w:r>
              <w:rPr>
                <w:szCs w:val="20"/>
              </w:rPr>
              <w:sym w:font="Wingdings" w:char="F06F"/>
            </w:r>
          </w:p>
        </w:tc>
      </w:tr>
      <w:tr w:rsidR="00B81A1A" w14:paraId="1A685A72" w14:textId="77777777" w:rsidTr="00B81A1A">
        <w:tc>
          <w:tcPr>
            <w:tcW w:w="3342" w:type="dxa"/>
            <w:shd w:val="clear" w:color="auto" w:fill="auto"/>
          </w:tcPr>
          <w:p w14:paraId="5E0FBD23" w14:textId="31B0C545" w:rsidR="00B81A1A" w:rsidRDefault="00B81A1A" w:rsidP="00B81A1A">
            <w:pPr>
              <w:autoSpaceDE w:val="0"/>
              <w:autoSpaceDN w:val="0"/>
              <w:adjustRightInd w:val="0"/>
              <w:rPr>
                <w:szCs w:val="20"/>
              </w:rPr>
            </w:pPr>
            <w:r>
              <w:rPr>
                <w:szCs w:val="20"/>
              </w:rPr>
              <w:t>Bytte bank</w:t>
            </w:r>
          </w:p>
        </w:tc>
        <w:tc>
          <w:tcPr>
            <w:tcW w:w="395" w:type="dxa"/>
          </w:tcPr>
          <w:p w14:paraId="1CD7D9AF" w14:textId="52204237" w:rsidR="00B81A1A" w:rsidRDefault="00B81A1A" w:rsidP="00B81A1A">
            <w:pPr>
              <w:autoSpaceDE w:val="0"/>
              <w:autoSpaceDN w:val="0"/>
              <w:adjustRightInd w:val="0"/>
              <w:rPr>
                <w:szCs w:val="20"/>
              </w:rPr>
            </w:pPr>
            <w:r>
              <w:rPr>
                <w:szCs w:val="20"/>
              </w:rPr>
              <w:sym w:font="Wingdings" w:char="F06F"/>
            </w:r>
          </w:p>
        </w:tc>
        <w:tc>
          <w:tcPr>
            <w:tcW w:w="819" w:type="dxa"/>
          </w:tcPr>
          <w:p w14:paraId="1FC6CC9E" w14:textId="77777777" w:rsidR="00B81A1A" w:rsidRDefault="00B81A1A" w:rsidP="00B81A1A">
            <w:pPr>
              <w:autoSpaceDE w:val="0"/>
              <w:autoSpaceDN w:val="0"/>
              <w:adjustRightInd w:val="0"/>
              <w:rPr>
                <w:szCs w:val="20"/>
              </w:rPr>
            </w:pPr>
          </w:p>
        </w:tc>
        <w:tc>
          <w:tcPr>
            <w:tcW w:w="4160" w:type="dxa"/>
          </w:tcPr>
          <w:p w14:paraId="28A48C29" w14:textId="628C8865" w:rsidR="00B81A1A" w:rsidRDefault="00B81A1A" w:rsidP="00B81A1A">
            <w:pPr>
              <w:autoSpaceDE w:val="0"/>
              <w:autoSpaceDN w:val="0"/>
              <w:adjustRightInd w:val="0"/>
              <w:rPr>
                <w:szCs w:val="20"/>
              </w:rPr>
            </w:pPr>
            <w:r>
              <w:rPr>
                <w:szCs w:val="20"/>
              </w:rPr>
              <w:t>Arveoppgjør/forskudd på arv</w:t>
            </w:r>
          </w:p>
        </w:tc>
        <w:tc>
          <w:tcPr>
            <w:tcW w:w="419" w:type="dxa"/>
          </w:tcPr>
          <w:p w14:paraId="4BA1D4AA" w14:textId="44596E32" w:rsidR="00B81A1A" w:rsidRDefault="00B81A1A" w:rsidP="00B81A1A">
            <w:pPr>
              <w:autoSpaceDE w:val="0"/>
              <w:autoSpaceDN w:val="0"/>
              <w:adjustRightInd w:val="0"/>
              <w:rPr>
                <w:szCs w:val="20"/>
              </w:rPr>
            </w:pPr>
            <w:r>
              <w:rPr>
                <w:szCs w:val="20"/>
              </w:rPr>
              <w:sym w:font="Wingdings" w:char="F06F"/>
            </w:r>
          </w:p>
        </w:tc>
      </w:tr>
      <w:tr w:rsidR="00B81A1A" w14:paraId="3AC16C0F" w14:textId="77777777" w:rsidTr="00B81A1A">
        <w:tc>
          <w:tcPr>
            <w:tcW w:w="3342" w:type="dxa"/>
          </w:tcPr>
          <w:p w14:paraId="30629557" w14:textId="5B2CCDC7" w:rsidR="00B81A1A" w:rsidRDefault="00B81A1A" w:rsidP="00B81A1A">
            <w:pPr>
              <w:autoSpaceDE w:val="0"/>
              <w:autoSpaceDN w:val="0"/>
              <w:adjustRightInd w:val="0"/>
              <w:rPr>
                <w:szCs w:val="20"/>
              </w:rPr>
            </w:pPr>
            <w:r>
              <w:rPr>
                <w:szCs w:val="20"/>
              </w:rPr>
              <w:lastRenderedPageBreak/>
              <w:t>Oppta boligkreditt</w:t>
            </w:r>
          </w:p>
        </w:tc>
        <w:tc>
          <w:tcPr>
            <w:tcW w:w="395" w:type="dxa"/>
          </w:tcPr>
          <w:p w14:paraId="510800D9" w14:textId="2401F8CC" w:rsidR="00B81A1A" w:rsidRDefault="00B81A1A" w:rsidP="00B81A1A">
            <w:pPr>
              <w:autoSpaceDE w:val="0"/>
              <w:autoSpaceDN w:val="0"/>
              <w:adjustRightInd w:val="0"/>
              <w:rPr>
                <w:szCs w:val="20"/>
              </w:rPr>
            </w:pPr>
            <w:r>
              <w:rPr>
                <w:szCs w:val="20"/>
              </w:rPr>
              <w:sym w:font="Wingdings" w:char="F06F"/>
            </w:r>
          </w:p>
        </w:tc>
        <w:tc>
          <w:tcPr>
            <w:tcW w:w="819" w:type="dxa"/>
          </w:tcPr>
          <w:p w14:paraId="3B15614B" w14:textId="77777777" w:rsidR="00B81A1A" w:rsidRDefault="00B81A1A" w:rsidP="00B81A1A">
            <w:pPr>
              <w:autoSpaceDE w:val="0"/>
              <w:autoSpaceDN w:val="0"/>
              <w:adjustRightInd w:val="0"/>
              <w:rPr>
                <w:szCs w:val="20"/>
              </w:rPr>
            </w:pPr>
          </w:p>
        </w:tc>
        <w:tc>
          <w:tcPr>
            <w:tcW w:w="4160" w:type="dxa"/>
          </w:tcPr>
          <w:p w14:paraId="3E4259A1" w14:textId="35E55665" w:rsidR="00B81A1A" w:rsidRDefault="00B81A1A" w:rsidP="00B81A1A">
            <w:pPr>
              <w:autoSpaceDE w:val="0"/>
              <w:autoSpaceDN w:val="0"/>
              <w:adjustRightInd w:val="0"/>
              <w:rPr>
                <w:szCs w:val="20"/>
              </w:rPr>
            </w:pPr>
            <w:r>
              <w:rPr>
                <w:szCs w:val="20"/>
              </w:rPr>
              <w:t>Samlivsbrudd</w:t>
            </w:r>
          </w:p>
        </w:tc>
        <w:tc>
          <w:tcPr>
            <w:tcW w:w="419" w:type="dxa"/>
          </w:tcPr>
          <w:p w14:paraId="12755819" w14:textId="3A303F8D" w:rsidR="00B81A1A" w:rsidRDefault="00B81A1A" w:rsidP="00B81A1A">
            <w:pPr>
              <w:autoSpaceDE w:val="0"/>
              <w:autoSpaceDN w:val="0"/>
              <w:adjustRightInd w:val="0"/>
              <w:rPr>
                <w:szCs w:val="20"/>
              </w:rPr>
            </w:pPr>
            <w:r>
              <w:rPr>
                <w:szCs w:val="20"/>
              </w:rPr>
              <w:sym w:font="Wingdings" w:char="F06F"/>
            </w:r>
          </w:p>
        </w:tc>
      </w:tr>
      <w:tr w:rsidR="00B81A1A" w14:paraId="7D34A372" w14:textId="77777777" w:rsidTr="00B81A1A">
        <w:tc>
          <w:tcPr>
            <w:tcW w:w="3342" w:type="dxa"/>
          </w:tcPr>
          <w:p w14:paraId="295B3F09" w14:textId="699862E9" w:rsidR="00B81A1A" w:rsidRDefault="00B81A1A" w:rsidP="00B81A1A">
            <w:pPr>
              <w:autoSpaceDE w:val="0"/>
              <w:autoSpaceDN w:val="0"/>
              <w:adjustRightInd w:val="0"/>
              <w:rPr>
                <w:szCs w:val="20"/>
              </w:rPr>
            </w:pPr>
            <w:r>
              <w:rPr>
                <w:szCs w:val="20"/>
              </w:rPr>
              <w:t>Oppta lån til oppussing</w:t>
            </w:r>
          </w:p>
        </w:tc>
        <w:tc>
          <w:tcPr>
            <w:tcW w:w="395" w:type="dxa"/>
          </w:tcPr>
          <w:p w14:paraId="2C8E0FF7" w14:textId="3F35D4D6" w:rsidR="00B81A1A" w:rsidRDefault="00B81A1A" w:rsidP="00B81A1A">
            <w:pPr>
              <w:autoSpaceDE w:val="0"/>
              <w:autoSpaceDN w:val="0"/>
              <w:adjustRightInd w:val="0"/>
              <w:rPr>
                <w:szCs w:val="20"/>
              </w:rPr>
            </w:pPr>
            <w:r>
              <w:rPr>
                <w:szCs w:val="20"/>
              </w:rPr>
              <w:sym w:font="Wingdings" w:char="F06F"/>
            </w:r>
          </w:p>
        </w:tc>
        <w:tc>
          <w:tcPr>
            <w:tcW w:w="819" w:type="dxa"/>
          </w:tcPr>
          <w:p w14:paraId="61074C72" w14:textId="77777777" w:rsidR="00B81A1A" w:rsidRDefault="00B81A1A" w:rsidP="00B81A1A">
            <w:pPr>
              <w:autoSpaceDE w:val="0"/>
              <w:autoSpaceDN w:val="0"/>
              <w:adjustRightInd w:val="0"/>
              <w:rPr>
                <w:szCs w:val="20"/>
              </w:rPr>
            </w:pPr>
          </w:p>
        </w:tc>
        <w:tc>
          <w:tcPr>
            <w:tcW w:w="4160" w:type="dxa"/>
          </w:tcPr>
          <w:p w14:paraId="700CA9D2" w14:textId="10E66EBB" w:rsidR="00B81A1A" w:rsidRDefault="00B81A1A" w:rsidP="00B81A1A">
            <w:pPr>
              <w:autoSpaceDE w:val="0"/>
              <w:autoSpaceDN w:val="0"/>
              <w:adjustRightInd w:val="0"/>
              <w:rPr>
                <w:szCs w:val="20"/>
              </w:rPr>
            </w:pPr>
            <w:r>
              <w:rPr>
                <w:szCs w:val="20"/>
              </w:rPr>
              <w:t>Refinansiere annen gjeld (privat gjeld e</w:t>
            </w:r>
            <w:del w:id="32" w:author="Cecilie Eide Knudsen" w:date="2021-09-13T13:43:00Z">
              <w:r w:rsidDel="00F51AFE">
                <w:rPr>
                  <w:szCs w:val="20"/>
                </w:rPr>
                <w:delText>l</w:delText>
              </w:r>
            </w:del>
            <w:r>
              <w:rPr>
                <w:szCs w:val="20"/>
              </w:rPr>
              <w:t>.l.)</w:t>
            </w:r>
          </w:p>
        </w:tc>
        <w:tc>
          <w:tcPr>
            <w:tcW w:w="419" w:type="dxa"/>
          </w:tcPr>
          <w:p w14:paraId="30DBD985" w14:textId="50CEA054" w:rsidR="00B81A1A" w:rsidRDefault="00B81A1A" w:rsidP="00B81A1A">
            <w:pPr>
              <w:autoSpaceDE w:val="0"/>
              <w:autoSpaceDN w:val="0"/>
              <w:adjustRightInd w:val="0"/>
              <w:rPr>
                <w:szCs w:val="20"/>
              </w:rPr>
            </w:pPr>
            <w:r>
              <w:rPr>
                <w:szCs w:val="20"/>
              </w:rPr>
              <w:sym w:font="Wingdings" w:char="F06F"/>
            </w:r>
          </w:p>
        </w:tc>
      </w:tr>
      <w:tr w:rsidR="00B81A1A" w14:paraId="1B7F9CDE" w14:textId="77777777" w:rsidTr="00B81A1A">
        <w:tc>
          <w:tcPr>
            <w:tcW w:w="3342" w:type="dxa"/>
          </w:tcPr>
          <w:p w14:paraId="676F4E56" w14:textId="50124DF9" w:rsidR="00B81A1A" w:rsidRDefault="00B81A1A" w:rsidP="00B81A1A">
            <w:pPr>
              <w:autoSpaceDE w:val="0"/>
              <w:autoSpaceDN w:val="0"/>
              <w:adjustRightInd w:val="0"/>
              <w:rPr>
                <w:szCs w:val="20"/>
              </w:rPr>
            </w:pPr>
            <w:r>
              <w:rPr>
                <w:szCs w:val="20"/>
              </w:rPr>
              <w:t>Oppta lån for kjøp av fritidseiendom</w:t>
            </w:r>
          </w:p>
        </w:tc>
        <w:tc>
          <w:tcPr>
            <w:tcW w:w="395" w:type="dxa"/>
          </w:tcPr>
          <w:p w14:paraId="341D383F" w14:textId="77A1882D" w:rsidR="00B81A1A" w:rsidRDefault="00B81A1A" w:rsidP="00B81A1A">
            <w:pPr>
              <w:autoSpaceDE w:val="0"/>
              <w:autoSpaceDN w:val="0"/>
              <w:adjustRightInd w:val="0"/>
              <w:rPr>
                <w:szCs w:val="20"/>
              </w:rPr>
            </w:pPr>
            <w:r>
              <w:rPr>
                <w:szCs w:val="20"/>
              </w:rPr>
              <w:sym w:font="Wingdings" w:char="F06F"/>
            </w:r>
          </w:p>
        </w:tc>
        <w:tc>
          <w:tcPr>
            <w:tcW w:w="819" w:type="dxa"/>
          </w:tcPr>
          <w:p w14:paraId="60039E27" w14:textId="77777777" w:rsidR="00B81A1A" w:rsidRDefault="00B81A1A" w:rsidP="00B81A1A">
            <w:pPr>
              <w:autoSpaceDE w:val="0"/>
              <w:autoSpaceDN w:val="0"/>
              <w:adjustRightInd w:val="0"/>
              <w:rPr>
                <w:szCs w:val="20"/>
              </w:rPr>
            </w:pPr>
          </w:p>
        </w:tc>
        <w:tc>
          <w:tcPr>
            <w:tcW w:w="4160" w:type="dxa"/>
            <w:vMerge w:val="restart"/>
            <w:shd w:val="clear" w:color="auto" w:fill="auto"/>
          </w:tcPr>
          <w:p w14:paraId="05D73323" w14:textId="7332BEFE" w:rsidR="00B81A1A" w:rsidRDefault="00B81A1A" w:rsidP="00B81A1A">
            <w:pPr>
              <w:autoSpaceDE w:val="0"/>
              <w:autoSpaceDN w:val="0"/>
              <w:adjustRightInd w:val="0"/>
              <w:rPr>
                <w:szCs w:val="20"/>
              </w:rPr>
            </w:pPr>
            <w:r>
              <w:rPr>
                <w:szCs w:val="20"/>
              </w:rPr>
              <w:t>Stille bolig som sikkerhet for tredjemanns lån (realkausjon</w:t>
            </w:r>
            <w:ins w:id="33" w:author="Cecilie Eide Knudsen" w:date="2021-09-13T13:43:00Z">
              <w:r w:rsidR="00F51AFE">
                <w:rPr>
                  <w:szCs w:val="20"/>
                </w:rPr>
                <w:t>)</w:t>
              </w:r>
            </w:ins>
          </w:p>
        </w:tc>
        <w:tc>
          <w:tcPr>
            <w:tcW w:w="419" w:type="dxa"/>
            <w:vMerge w:val="restart"/>
          </w:tcPr>
          <w:p w14:paraId="2BD16796" w14:textId="73DB4227" w:rsidR="00B81A1A" w:rsidRDefault="00B81A1A" w:rsidP="00B81A1A">
            <w:pPr>
              <w:autoSpaceDE w:val="0"/>
              <w:autoSpaceDN w:val="0"/>
              <w:adjustRightInd w:val="0"/>
              <w:rPr>
                <w:szCs w:val="20"/>
              </w:rPr>
            </w:pPr>
            <w:r>
              <w:rPr>
                <w:szCs w:val="20"/>
              </w:rPr>
              <w:sym w:font="Wingdings" w:char="F06F"/>
            </w:r>
          </w:p>
        </w:tc>
      </w:tr>
      <w:tr w:rsidR="00B81A1A" w14:paraId="22CC478A" w14:textId="77777777" w:rsidTr="00B81A1A">
        <w:tc>
          <w:tcPr>
            <w:tcW w:w="3342" w:type="dxa"/>
            <w:shd w:val="clear" w:color="auto" w:fill="auto"/>
          </w:tcPr>
          <w:p w14:paraId="09B1AD0B" w14:textId="7B0BDB3B" w:rsidR="00B81A1A" w:rsidRDefault="00B81A1A" w:rsidP="00B81A1A">
            <w:pPr>
              <w:autoSpaceDE w:val="0"/>
              <w:autoSpaceDN w:val="0"/>
              <w:adjustRightInd w:val="0"/>
              <w:rPr>
                <w:szCs w:val="20"/>
              </w:rPr>
            </w:pPr>
            <w:r>
              <w:rPr>
                <w:szCs w:val="20"/>
              </w:rPr>
              <w:t>Oppta lån for kjøp av sekundærbolig</w:t>
            </w:r>
            <w:ins w:id="34" w:author="Cecilie Eide Knudsen" w:date="2021-09-13T13:43:00Z">
              <w:r w:rsidR="00F51AFE">
                <w:rPr>
                  <w:szCs w:val="20"/>
                </w:rPr>
                <w:t xml:space="preserve"> </w:t>
              </w:r>
            </w:ins>
            <w:r>
              <w:rPr>
                <w:szCs w:val="20"/>
              </w:rPr>
              <w:t>(utleiebolig)</w:t>
            </w:r>
          </w:p>
        </w:tc>
        <w:tc>
          <w:tcPr>
            <w:tcW w:w="395" w:type="dxa"/>
          </w:tcPr>
          <w:p w14:paraId="004841E9" w14:textId="44485D0C" w:rsidR="00B81A1A" w:rsidRDefault="00B81A1A" w:rsidP="00B81A1A">
            <w:pPr>
              <w:autoSpaceDE w:val="0"/>
              <w:autoSpaceDN w:val="0"/>
              <w:adjustRightInd w:val="0"/>
              <w:rPr>
                <w:szCs w:val="20"/>
              </w:rPr>
            </w:pPr>
            <w:r>
              <w:rPr>
                <w:szCs w:val="20"/>
              </w:rPr>
              <w:sym w:font="Wingdings" w:char="F06F"/>
            </w:r>
          </w:p>
        </w:tc>
        <w:tc>
          <w:tcPr>
            <w:tcW w:w="819" w:type="dxa"/>
          </w:tcPr>
          <w:p w14:paraId="6F1542FC" w14:textId="77777777" w:rsidR="00B81A1A" w:rsidRDefault="00B81A1A" w:rsidP="00B81A1A">
            <w:pPr>
              <w:autoSpaceDE w:val="0"/>
              <w:autoSpaceDN w:val="0"/>
              <w:adjustRightInd w:val="0"/>
              <w:rPr>
                <w:szCs w:val="20"/>
              </w:rPr>
            </w:pPr>
          </w:p>
        </w:tc>
        <w:tc>
          <w:tcPr>
            <w:tcW w:w="4160" w:type="dxa"/>
            <w:vMerge/>
          </w:tcPr>
          <w:p w14:paraId="1DB7B85C" w14:textId="5C949EAF" w:rsidR="00B81A1A" w:rsidRDefault="00B81A1A" w:rsidP="00B81A1A">
            <w:pPr>
              <w:autoSpaceDE w:val="0"/>
              <w:autoSpaceDN w:val="0"/>
              <w:adjustRightInd w:val="0"/>
              <w:rPr>
                <w:szCs w:val="20"/>
              </w:rPr>
            </w:pPr>
          </w:p>
        </w:tc>
        <w:tc>
          <w:tcPr>
            <w:tcW w:w="419" w:type="dxa"/>
            <w:vMerge/>
          </w:tcPr>
          <w:p w14:paraId="2C285832" w14:textId="1BB7C3B2" w:rsidR="00B81A1A" w:rsidRDefault="00B81A1A" w:rsidP="00B81A1A">
            <w:pPr>
              <w:autoSpaceDE w:val="0"/>
              <w:autoSpaceDN w:val="0"/>
              <w:adjustRightInd w:val="0"/>
              <w:rPr>
                <w:szCs w:val="20"/>
              </w:rPr>
            </w:pPr>
          </w:p>
        </w:tc>
      </w:tr>
    </w:tbl>
    <w:p w14:paraId="5F51F8B5" w14:textId="77777777" w:rsidR="002C57D6" w:rsidRDefault="002C57D6" w:rsidP="002C57D6">
      <w:pPr>
        <w:autoSpaceDE w:val="0"/>
        <w:autoSpaceDN w:val="0"/>
        <w:adjustRightInd w:val="0"/>
        <w:rPr>
          <w:szCs w:val="20"/>
        </w:rPr>
      </w:pPr>
    </w:p>
    <w:p w14:paraId="021D76A0" w14:textId="02CBC807" w:rsidR="002C57D6" w:rsidRDefault="004D1C74" w:rsidP="002C57D6">
      <w:pPr>
        <w:autoSpaceDE w:val="0"/>
        <w:autoSpaceDN w:val="0"/>
        <w:adjustRightInd w:val="0"/>
        <w:rPr>
          <w:szCs w:val="20"/>
        </w:rPr>
      </w:pPr>
      <w:r>
        <w:rPr>
          <w:szCs w:val="20"/>
        </w:rPr>
        <w:t>Når ble eiendommen kjøpt? Oppgi årstall: ________</w:t>
      </w:r>
      <w:r>
        <w:rPr>
          <w:szCs w:val="20"/>
        </w:rPr>
        <w:br/>
        <w:t xml:space="preserve">Når ble forrige verdivurdering ble foretatt? Oppgi årstall: </w:t>
      </w:r>
      <w:r w:rsidR="003230BD">
        <w:rPr>
          <w:szCs w:val="20"/>
        </w:rPr>
        <w:t>________</w:t>
      </w:r>
      <w:r>
        <w:rPr>
          <w:szCs w:val="20"/>
        </w:rPr>
        <w:br/>
      </w:r>
      <w:r w:rsidR="002C57D6">
        <w:rPr>
          <w:szCs w:val="20"/>
        </w:rPr>
        <w:t xml:space="preserve">Eiendommen er ikke verdivurdert siden den ble kjøpt      </w:t>
      </w:r>
      <w:r w:rsidR="002C57D6">
        <w:rPr>
          <w:szCs w:val="20"/>
        </w:rPr>
        <w:sym w:font="Wingdings" w:char="F06F"/>
      </w:r>
    </w:p>
    <w:p w14:paraId="29041CDD" w14:textId="77777777" w:rsidR="002C57D6" w:rsidRPr="002C57D6" w:rsidRDefault="002C57D6" w:rsidP="002C57D6"/>
    <w:p w14:paraId="1B975FAB" w14:textId="77777777" w:rsidR="00F40368" w:rsidRDefault="00F40368" w:rsidP="00F40368">
      <w:pPr>
        <w:pStyle w:val="Overskrift1"/>
      </w:pPr>
      <w:r>
        <w:t xml:space="preserve">FORHOLDET TIL HVITVASKINGSREGELVERKET </w:t>
      </w:r>
    </w:p>
    <w:p w14:paraId="0D60D5DC" w14:textId="47D67DFA" w:rsidR="00F40368" w:rsidRDefault="00F40368" w:rsidP="00F40368">
      <w:pPr>
        <w:rPr>
          <w:szCs w:val="20"/>
        </w:rPr>
      </w:pPr>
      <w:r>
        <w:rPr>
          <w:szCs w:val="20"/>
        </w:rPr>
        <w:t xml:space="preserve">Eiendomsmeglerforetak </w:t>
      </w:r>
      <w:r>
        <w:t xml:space="preserve">er underlagt hvitvaskingslovgivningen og er dermed </w:t>
      </w:r>
      <w:r>
        <w:rPr>
          <w:szCs w:val="20"/>
        </w:rPr>
        <w:t xml:space="preserve">pliktig til å </w:t>
      </w:r>
      <w:del w:id="35" w:author="Cecilie Eide Knudsen" w:date="2021-09-13T13:44:00Z">
        <w:r w:rsidDel="006840B3">
          <w:rPr>
            <w:szCs w:val="20"/>
          </w:rPr>
          <w:delText xml:space="preserve">foreta </w:delText>
        </w:r>
      </w:del>
      <w:ins w:id="36" w:author="Cecilie Eide Knudsen" w:date="2021-09-13T13:44:00Z">
        <w:r w:rsidR="006840B3">
          <w:rPr>
            <w:szCs w:val="20"/>
          </w:rPr>
          <w:t xml:space="preserve">gjennomføre </w:t>
        </w:r>
      </w:ins>
      <w:r>
        <w:rPr>
          <w:szCs w:val="20"/>
        </w:rPr>
        <w:t xml:space="preserve">«kundetiltak». I dette ligger blant annet plikt til å </w:t>
      </w:r>
      <w:del w:id="37" w:author="Cecilie Eide Knudsen" w:date="2021-09-13T13:46:00Z">
        <w:r w:rsidDel="00B3001B">
          <w:rPr>
            <w:szCs w:val="20"/>
          </w:rPr>
          <w:delText xml:space="preserve">treffe tiltak for å </w:delText>
        </w:r>
      </w:del>
      <w:r>
        <w:rPr>
          <w:szCs w:val="20"/>
        </w:rPr>
        <w:t xml:space="preserve">få bekreftet identiteten til Oppdragsgiver </w:t>
      </w:r>
      <w:ins w:id="38" w:author="Cecilie Eide Knudsen" w:date="2021-09-13T13:46:00Z">
        <w:r w:rsidR="00CF1AD0">
          <w:rPr>
            <w:szCs w:val="20"/>
          </w:rPr>
          <w:t>samt</w:t>
        </w:r>
      </w:ins>
      <w:del w:id="39" w:author="Cecilie Eide Knudsen" w:date="2021-09-13T13:46:00Z">
        <w:r w:rsidDel="00CF1AD0">
          <w:rPr>
            <w:szCs w:val="20"/>
          </w:rPr>
          <w:delText>og</w:delText>
        </w:r>
      </w:del>
      <w:r>
        <w:rPr>
          <w:szCs w:val="20"/>
        </w:rPr>
        <w:t xml:space="preserve"> eventuelle «reelle rettighetshavere». Normalt skjer </w:t>
      </w:r>
      <w:ins w:id="40" w:author="Cecilie Eide Knudsen" w:date="2021-09-13T13:47:00Z">
        <w:r w:rsidR="00C90024">
          <w:rPr>
            <w:szCs w:val="20"/>
          </w:rPr>
          <w:t xml:space="preserve">slik </w:t>
        </w:r>
      </w:ins>
      <w:r>
        <w:rPr>
          <w:szCs w:val="20"/>
        </w:rPr>
        <w:t xml:space="preserve">bekreftelse </w:t>
      </w:r>
      <w:del w:id="41" w:author="Cecilie Eide Knudsen" w:date="2021-09-13T15:12:00Z">
        <w:r w:rsidDel="004F2968">
          <w:rPr>
            <w:szCs w:val="20"/>
          </w:rPr>
          <w:delText xml:space="preserve">av en persons identitet </w:delText>
        </w:r>
      </w:del>
      <w:r>
        <w:rPr>
          <w:szCs w:val="20"/>
        </w:rPr>
        <w:t xml:space="preserve">ved fremvisning av gyldig legitimasjonsdokument («personlig fremmøte»), ved bruk av </w:t>
      </w:r>
      <w:proofErr w:type="spellStart"/>
      <w:r>
        <w:rPr>
          <w:szCs w:val="20"/>
        </w:rPr>
        <w:t>bankID</w:t>
      </w:r>
      <w:proofErr w:type="spellEnd"/>
      <w:r>
        <w:rPr>
          <w:szCs w:val="20"/>
        </w:rPr>
        <w:t xml:space="preserve">, eller ved fremleggelse av en «Bekreftet kopi» av et legitimasjonsdokument. </w:t>
      </w:r>
      <w:ins w:id="42" w:author="Cecilie Eide Knudsen" w:date="2021-09-13T13:48:00Z">
        <w:r w:rsidR="00DF2648">
          <w:rPr>
            <w:szCs w:val="20"/>
          </w:rPr>
          <w:br/>
          <w:t xml:space="preserve">Vi ber om at </w:t>
        </w:r>
      </w:ins>
      <w:del w:id="43" w:author="Cecilie Eide Knudsen" w:date="2021-09-13T13:48:00Z">
        <w:r w:rsidDel="00DF2648">
          <w:rPr>
            <w:szCs w:val="20"/>
          </w:rPr>
          <w:delText xml:space="preserve">Det bes om at du/dere har </w:delText>
        </w:r>
      </w:del>
      <w:r>
        <w:rPr>
          <w:i/>
          <w:szCs w:val="20"/>
        </w:rPr>
        <w:t>gyldig legitimasjonsdokument</w:t>
      </w:r>
      <w:ins w:id="44" w:author="Cecilie Eide Knudsen" w:date="2021-09-13T13:48:00Z">
        <w:r w:rsidR="00DF2648">
          <w:rPr>
            <w:i/>
            <w:szCs w:val="20"/>
          </w:rPr>
          <w:t>,</w:t>
        </w:r>
      </w:ins>
      <w:r>
        <w:rPr>
          <w:szCs w:val="20"/>
        </w:rPr>
        <w:t xml:space="preserve"> ev. en bekreftet kopi av gyldig legitimasjonsdokument</w:t>
      </w:r>
      <w:ins w:id="45" w:author="Cecilie Eide Knudsen" w:date="2021-09-13T13:48:00Z">
        <w:r w:rsidR="00DF2648">
          <w:rPr>
            <w:szCs w:val="20"/>
          </w:rPr>
          <w:t>,</w:t>
        </w:r>
      </w:ins>
      <w:r>
        <w:rPr>
          <w:szCs w:val="20"/>
        </w:rPr>
        <w:t xml:space="preserve"> </w:t>
      </w:r>
      <w:ins w:id="46" w:author="Cecilie Eide Knudsen" w:date="2021-09-13T13:48:00Z">
        <w:r w:rsidR="00DF2648">
          <w:rPr>
            <w:szCs w:val="20"/>
          </w:rPr>
          <w:t xml:space="preserve">tas med </w:t>
        </w:r>
      </w:ins>
      <w:r>
        <w:rPr>
          <w:szCs w:val="20"/>
        </w:rPr>
        <w:t xml:space="preserve">til befaringen. </w:t>
      </w:r>
      <w:r>
        <w:rPr>
          <w:szCs w:val="20"/>
        </w:rPr>
        <w:br/>
      </w:r>
      <w:r>
        <w:rPr>
          <w:szCs w:val="20"/>
        </w:rPr>
        <w:br/>
        <w:t>Dersom oppdragsgiver er dødsbo, fullmektig eller en juridisk person stilles særskilte og ytterligere krav til kundetiltak før oppdraget kan iverksettes.</w:t>
      </w:r>
    </w:p>
    <w:p w14:paraId="3C1116CC" w14:textId="46077905" w:rsidR="00170D12" w:rsidDel="00FE1A39" w:rsidRDefault="00170D12" w:rsidP="00170D12">
      <w:pPr>
        <w:rPr>
          <w:del w:id="47" w:author="Cecilie Eide Knudsen" w:date="2021-09-13T20:47:00Z"/>
        </w:rPr>
      </w:pPr>
    </w:p>
    <w:p w14:paraId="24CEC730" w14:textId="77777777" w:rsidR="00F40368" w:rsidRDefault="00F40368" w:rsidP="00F40368"/>
    <w:p w14:paraId="176D08A9" w14:textId="77777777" w:rsidR="009E7960" w:rsidRPr="004F038D" w:rsidRDefault="000E4D4C" w:rsidP="00F40368">
      <w:pPr>
        <w:rPr>
          <w:ins w:id="48" w:author="Cecilie Eide Knudsen" w:date="2021-09-13T14:00:00Z"/>
        </w:rPr>
      </w:pPr>
      <w:ins w:id="49" w:author="Cecilie Eide Knudsen" w:date="2021-09-13T14:00:00Z">
        <w:r w:rsidRPr="003F1CFA">
          <w:t>Politisk eksponert person</w:t>
        </w:r>
        <w:r w:rsidR="009E7960" w:rsidRPr="00A95AEF">
          <w:t xml:space="preserve"> (PEP):</w:t>
        </w:r>
      </w:ins>
    </w:p>
    <w:p w14:paraId="6E40DE0A" w14:textId="574E8396" w:rsidR="00F40368" w:rsidRPr="00F40368" w:rsidRDefault="00F50B24" w:rsidP="00F40368">
      <w:pPr>
        <w:rPr>
          <w:u w:val="single"/>
        </w:rPr>
      </w:pPr>
      <w:ins w:id="50" w:author="Cecilie Eide Knudsen" w:date="2021-09-13T14:15:00Z">
        <w:r w:rsidRPr="00BF39F4">
          <w:t>Eiendoms</w:t>
        </w:r>
      </w:ins>
      <w:ins w:id="51" w:author="Cecilie Eide Knudsen" w:date="2021-09-15T20:58:00Z">
        <w:r w:rsidR="005217BD">
          <w:t>megler</w:t>
        </w:r>
      </w:ins>
      <w:ins w:id="52" w:author="Cecilie Eide Knudsen" w:date="2021-09-13T14:44:00Z">
        <w:r w:rsidR="004C627E" w:rsidRPr="00114CFE">
          <w:t xml:space="preserve">foretak er forpliktet til å </w:t>
        </w:r>
      </w:ins>
      <w:ins w:id="53" w:author="Cecilie Eide Knudsen" w:date="2021-09-13T14:45:00Z">
        <w:r w:rsidR="003C42B6" w:rsidRPr="00016069">
          <w:t xml:space="preserve">undersøke om </w:t>
        </w:r>
      </w:ins>
      <w:ins w:id="54" w:author="Cecilie Eide Knudsen" w:date="2021-09-13T15:04:00Z">
        <w:r w:rsidR="00095926" w:rsidRPr="00366140">
          <w:t>Oppdragsgiver</w:t>
        </w:r>
      </w:ins>
      <w:ins w:id="55" w:author="Cecilie Eide Knudsen" w:date="2021-09-13T14:45:00Z">
        <w:r w:rsidR="003C42B6" w:rsidRPr="00366140">
          <w:t xml:space="preserve">, personer som handler på vegne av </w:t>
        </w:r>
      </w:ins>
      <w:ins w:id="56" w:author="Cecilie Eide Knudsen" w:date="2021-09-13T15:04:00Z">
        <w:r w:rsidR="00095926" w:rsidRPr="00366140">
          <w:t>Oppdragsgiver</w:t>
        </w:r>
      </w:ins>
      <w:ins w:id="57" w:author="Cecilie Eide Knudsen" w:date="2021-09-13T14:45:00Z">
        <w:r w:rsidR="003C42B6" w:rsidRPr="00366140">
          <w:t xml:space="preserve">, eller </w:t>
        </w:r>
      </w:ins>
      <w:ins w:id="58" w:author="Cecilie Eide Knudsen" w:date="2021-09-13T14:46:00Z">
        <w:r w:rsidR="002E18E0" w:rsidRPr="00366140">
          <w:t>«</w:t>
        </w:r>
      </w:ins>
      <w:ins w:id="59" w:author="Cecilie Eide Knudsen" w:date="2021-09-13T14:45:00Z">
        <w:r w:rsidR="003C42B6" w:rsidRPr="00366140">
          <w:t>reell rettighetshaver</w:t>
        </w:r>
      </w:ins>
      <w:ins w:id="60" w:author="Cecilie Eide Knudsen" w:date="2021-09-13T14:46:00Z">
        <w:r w:rsidR="002E18E0" w:rsidRPr="00366140">
          <w:t>»</w:t>
        </w:r>
      </w:ins>
      <w:ins w:id="61" w:author="Cecilie Eide Knudsen" w:date="2021-09-13T14:45:00Z">
        <w:r w:rsidR="003C42B6" w:rsidRPr="00366140">
          <w:t xml:space="preserve"> er en politisk eksponert person</w:t>
        </w:r>
      </w:ins>
      <w:ins w:id="62" w:author="Cecilie Eide Knudsen" w:date="2021-09-13T14:46:00Z">
        <w:r w:rsidR="002E18E0" w:rsidRPr="00366140">
          <w:t xml:space="preserve">, </w:t>
        </w:r>
        <w:r w:rsidR="00E249DE" w:rsidRPr="00366140">
          <w:t>nært familiemedlem eller kjent medarbeider</w:t>
        </w:r>
      </w:ins>
      <w:ins w:id="63" w:author="Cecilie Eide Knudsen" w:date="2021-09-13T14:47:00Z">
        <w:r w:rsidR="00BB38E7" w:rsidRPr="00366140">
          <w:t xml:space="preserve"> til en slik person. </w:t>
        </w:r>
      </w:ins>
      <w:ins w:id="64" w:author="Cecilie Eide Knudsen" w:date="2021-09-13T14:00:00Z">
        <w:r w:rsidR="009E7960" w:rsidRPr="00366140">
          <w:t xml:space="preserve">Vi ber </w:t>
        </w:r>
      </w:ins>
      <w:ins w:id="65" w:author="Cecilie Eide Knudsen" w:date="2021-09-13T14:47:00Z">
        <w:r w:rsidR="00BB38E7" w:rsidRPr="00366140">
          <w:t xml:space="preserve">derfor </w:t>
        </w:r>
      </w:ins>
      <w:ins w:id="66" w:author="Cecilie Eide Knudsen" w:date="2021-09-13T14:00:00Z">
        <w:r w:rsidR="009E7960" w:rsidRPr="00366140">
          <w:t>om a</w:t>
        </w:r>
      </w:ins>
      <w:ins w:id="67" w:author="Cecilie Eide Knudsen" w:date="2021-09-13T14:01:00Z">
        <w:r w:rsidR="009E7960" w:rsidRPr="00366140">
          <w:t>t vedlagte erklæring fylles ut og signeres.</w:t>
        </w:r>
      </w:ins>
      <w:ins w:id="68" w:author="Cecilie Eide Knudsen" w:date="2021-09-13T14:03:00Z">
        <w:r w:rsidR="00423F54" w:rsidRPr="00BF39F4">
          <w:rPr>
            <w:rStyle w:val="Fotnotereferanse"/>
          </w:rPr>
          <w:footnoteReference w:id="4"/>
        </w:r>
      </w:ins>
      <w:ins w:id="78" w:author="Cecilie Eide Knudsen" w:date="2021-09-13T14:01:00Z">
        <w:r w:rsidR="009E7960" w:rsidRPr="00BF39F4">
          <w:rPr>
            <w:u w:val="single"/>
          </w:rPr>
          <w:t xml:space="preserve"> </w:t>
        </w:r>
      </w:ins>
      <w:del w:id="79" w:author="Cecilie Eide Knudsen" w:date="2021-09-13T14:01:00Z">
        <w:r w:rsidR="00F40368" w:rsidRPr="00366140" w:rsidDel="009D76B5">
          <w:rPr>
            <w:u w:val="single"/>
          </w:rPr>
          <w:delText>Oppdragsgivers</w:delText>
        </w:r>
        <w:r w:rsidR="00F40368" w:rsidRPr="00F40368" w:rsidDel="009D76B5">
          <w:rPr>
            <w:u w:val="single"/>
          </w:rPr>
          <w:delText xml:space="preserve"> egenerklæring: </w:delText>
        </w:r>
      </w:del>
    </w:p>
    <w:p w14:paraId="41D6A5FE" w14:textId="3CCAC074" w:rsidR="00F40368" w:rsidDel="005F469D" w:rsidRDefault="00F40368" w:rsidP="005F469D">
      <w:pPr>
        <w:rPr>
          <w:del w:id="80" w:author="Cecilie Eide Knudsen" w:date="2021-09-13T14:09:00Z"/>
          <w:szCs w:val="20"/>
        </w:rPr>
      </w:pPr>
      <w:del w:id="81" w:author="Cecilie Eide Knudsen" w:date="2021-09-13T15:05:00Z">
        <w:r w:rsidDel="008F6AC5">
          <w:rPr>
            <w:szCs w:val="20"/>
          </w:rPr>
          <w:delText xml:space="preserve">Innehar du, eller har du hatt høytstående offentlig verv eller stilling (Politisk Eksponert Person, «PEP»), eventuelt har du en nær relasjon til en person som har, eller har hatt et slik verv/stilling?         </w:delText>
        </w:r>
        <w:r w:rsidDel="008F6AC5">
          <w:rPr>
            <w:szCs w:val="20"/>
          </w:rPr>
          <w:br/>
        </w:r>
      </w:del>
      <w:r>
        <w:rPr>
          <w:szCs w:val="20"/>
        </w:rPr>
        <w:br/>
      </w:r>
      <w:del w:id="82" w:author="Cecilie Eide Knudsen" w:date="2021-09-13T14:09:00Z">
        <w:r w:rsidDel="005F469D">
          <w:rPr>
            <w:b/>
            <w:szCs w:val="20"/>
          </w:rPr>
          <w:delText xml:space="preserve">Ja </w:delText>
        </w:r>
        <w:r w:rsidDel="005F469D">
          <w:rPr>
            <w:b/>
            <w:szCs w:val="20"/>
          </w:rPr>
          <w:sym w:font="Wingdings" w:char="F06F"/>
        </w:r>
        <w:r w:rsidDel="005F469D">
          <w:rPr>
            <w:szCs w:val="20"/>
          </w:rPr>
          <w:delText xml:space="preserve">       </w:delText>
        </w:r>
        <w:r w:rsidDel="005F469D">
          <w:rPr>
            <w:b/>
            <w:szCs w:val="20"/>
          </w:rPr>
          <w:delText>Nei</w:delText>
        </w:r>
        <w:r w:rsidDel="005F469D">
          <w:rPr>
            <w:b/>
            <w:szCs w:val="20"/>
          </w:rPr>
          <w:sym w:font="Wingdings" w:char="F06F"/>
        </w:r>
      </w:del>
    </w:p>
    <w:p w14:paraId="62AACF1F" w14:textId="5D2DC2D6" w:rsidR="00F40368" w:rsidDel="00FE54CA" w:rsidRDefault="00F40368" w:rsidP="001C0B7E">
      <w:pPr>
        <w:rPr>
          <w:del w:id="83" w:author="Cecilie Eide Knudsen" w:date="2021-09-13T21:15:00Z"/>
        </w:rPr>
      </w:pPr>
      <w:del w:id="84" w:author="Cecilie Eide Knudsen" w:date="2021-09-13T14:09:00Z">
        <w:r w:rsidDel="005F469D">
          <w:br/>
          <w:delText>Hvis «Ja», må skjema på s. 3 fylles ut. med nærmere angivelse av hvem som er PEP mv.</w:delText>
        </w:r>
      </w:del>
    </w:p>
    <w:p w14:paraId="4F56CC14" w14:textId="2B24F74B" w:rsidR="006D57A3" w:rsidRDefault="006D57A3" w:rsidP="006D57A3"/>
    <w:p w14:paraId="4FDFFD0C" w14:textId="3C2EBD8F" w:rsidR="006D57A3" w:rsidRDefault="00F40368" w:rsidP="006D57A3">
      <w:pPr>
        <w:pStyle w:val="Overskrift1"/>
      </w:pPr>
      <w:r>
        <w:t>VEDERLAG</w:t>
      </w:r>
    </w:p>
    <w:p w14:paraId="26599EED" w14:textId="7B1F8AE0" w:rsidR="00F40368" w:rsidRDefault="00F40368" w:rsidP="00F40368">
      <w:pPr>
        <w:rPr>
          <w:szCs w:val="20"/>
        </w:rPr>
      </w:pPr>
      <w:r>
        <w:rPr>
          <w:szCs w:val="20"/>
        </w:rPr>
        <w:t>Det er avtalt at oppdragsgiver skal betale kr ______</w:t>
      </w:r>
      <w:proofErr w:type="gramStart"/>
      <w:r>
        <w:rPr>
          <w:szCs w:val="20"/>
        </w:rPr>
        <w:t>_,-</w:t>
      </w:r>
      <w:proofErr w:type="gramEnd"/>
      <w:r>
        <w:rPr>
          <w:szCs w:val="20"/>
        </w:rPr>
        <w:t xml:space="preserve"> </w:t>
      </w:r>
      <w:ins w:id="85" w:author="Cecilie Eide Knudsen" w:date="2021-09-13T14:10:00Z">
        <w:r w:rsidR="00E17534">
          <w:rPr>
            <w:szCs w:val="20"/>
          </w:rPr>
          <w:t xml:space="preserve">inkl. </w:t>
        </w:r>
        <w:proofErr w:type="spellStart"/>
        <w:r w:rsidR="00E17534">
          <w:rPr>
            <w:szCs w:val="20"/>
          </w:rPr>
          <w:t>mva</w:t>
        </w:r>
        <w:proofErr w:type="spellEnd"/>
        <w:r w:rsidR="00E17534">
          <w:rPr>
            <w:szCs w:val="20"/>
          </w:rPr>
          <w:t xml:space="preserve"> </w:t>
        </w:r>
      </w:ins>
      <w:r>
        <w:rPr>
          <w:szCs w:val="20"/>
        </w:rPr>
        <w:t>for e-taksten</w:t>
      </w:r>
      <w:del w:id="86" w:author="Cecilie Eide Knudsen" w:date="2021-09-13T14:09:00Z">
        <w:r w:rsidDel="00A648B0">
          <w:rPr>
            <w:szCs w:val="20"/>
          </w:rPr>
          <w:delText>/verdivurdering.</w:delText>
        </w:r>
      </w:del>
      <w:r>
        <w:rPr>
          <w:szCs w:val="20"/>
        </w:rPr>
        <w:t xml:space="preserve"> </w:t>
      </w:r>
    </w:p>
    <w:p w14:paraId="63558B64" w14:textId="4E2A6536" w:rsidR="00F40368" w:rsidRDefault="00F40368" w:rsidP="00F40368">
      <w:pPr>
        <w:rPr>
          <w:szCs w:val="20"/>
        </w:rPr>
      </w:pPr>
      <w:r>
        <w:rPr>
          <w:szCs w:val="20"/>
        </w:rPr>
        <w:t>Beløpet forfaller til betaling etter [</w:t>
      </w:r>
      <w:r>
        <w:rPr>
          <w:szCs w:val="20"/>
          <w:highlight w:val="yellow"/>
        </w:rPr>
        <w:t>FYLL INN IHT FORETAKETS FAKTURERINGSRUTINER]</w:t>
      </w:r>
    </w:p>
    <w:p w14:paraId="0B6E19F4" w14:textId="77777777" w:rsidR="006D57A3" w:rsidDel="00FE1A39" w:rsidRDefault="006D57A3" w:rsidP="006D57A3">
      <w:pPr>
        <w:rPr>
          <w:del w:id="87" w:author="Cecilie Eide Knudsen" w:date="2021-09-13T20:47:00Z"/>
        </w:rPr>
      </w:pPr>
    </w:p>
    <w:p w14:paraId="17C4BF65" w14:textId="77777777" w:rsidR="006D57A3" w:rsidRDefault="006D57A3" w:rsidP="006D57A3"/>
    <w:p w14:paraId="71EF454E" w14:textId="77777777" w:rsidR="006D57A3" w:rsidRDefault="006D57A3" w:rsidP="006D57A3">
      <w:pPr>
        <w:pStyle w:val="Overskrift1"/>
      </w:pPr>
      <w:r>
        <w:t xml:space="preserve">BEHANDLING AV PERSONVERNOPPLYSNINGER / GDPR </w:t>
      </w:r>
    </w:p>
    <w:p w14:paraId="5349B427" w14:textId="419B8A8A" w:rsidR="008D61B0" w:rsidRDefault="007F0FB3" w:rsidP="008D61B0">
      <w:pPr>
        <w:rPr>
          <w:bCs/>
          <w:iCs/>
          <w:szCs w:val="20"/>
        </w:rPr>
      </w:pPr>
      <w:moveToRangeStart w:id="88" w:author="Cecilie Eide Knudsen" w:date="2021-09-13T14:11:00Z" w:name="move82434714"/>
      <w:moveTo w:id="89" w:author="Cecilie Eide Knudsen" w:date="2021-09-13T14:11:00Z">
        <w:r>
          <w:rPr>
            <w:bCs/>
            <w:iCs/>
            <w:szCs w:val="20"/>
          </w:rPr>
          <w:t>E-</w:t>
        </w:r>
        <w:proofErr w:type="spellStart"/>
        <w:r>
          <w:rPr>
            <w:bCs/>
            <w:iCs/>
            <w:szCs w:val="20"/>
          </w:rPr>
          <w:t>takstdokumentet</w:t>
        </w:r>
        <w:proofErr w:type="spellEnd"/>
        <w:r>
          <w:rPr>
            <w:bCs/>
            <w:iCs/>
            <w:szCs w:val="20"/>
          </w:rPr>
          <w:t xml:space="preserve"> vil være tilgjengelig for brukere med tilgang til Eiendomsverdi og lagres på Eiendomsverdi sine servere.</w:t>
        </w:r>
      </w:moveTo>
      <w:moveToRangeEnd w:id="88"/>
      <w:ins w:id="90" w:author="Cecilie Eide Knudsen" w:date="2021-09-13T14:11:00Z">
        <w:r>
          <w:rPr>
            <w:bCs/>
            <w:iCs/>
            <w:szCs w:val="20"/>
          </w:rPr>
          <w:t xml:space="preserve"> </w:t>
        </w:r>
      </w:ins>
      <w:r w:rsidR="008D61B0">
        <w:rPr>
          <w:bCs/>
          <w:iCs/>
          <w:szCs w:val="20"/>
        </w:rPr>
        <w:t>Oppdragstaker vil lagre de personopplysninger som er angitt over i sitt datasystem sammen med selve E-taksten i minst 10 år regnet fra dagens dato</w:t>
      </w:r>
      <w:del w:id="91" w:author="Cecilie Eide Knudsen" w:date="2021-09-13T14:10:00Z">
        <w:r w:rsidR="008D61B0" w:rsidDel="008B4C2B">
          <w:rPr>
            <w:bCs/>
            <w:iCs/>
            <w:szCs w:val="20"/>
          </w:rPr>
          <w:delText>.</w:delText>
        </w:r>
      </w:del>
      <w:r w:rsidR="008D61B0">
        <w:rPr>
          <w:bCs/>
          <w:iCs/>
          <w:szCs w:val="20"/>
        </w:rPr>
        <w:t xml:space="preserve"> iht. lovpålagt arkiveringsplikt. </w:t>
      </w:r>
      <w:moveFromRangeStart w:id="92" w:author="Cecilie Eide Knudsen" w:date="2021-09-13T14:11:00Z" w:name="move82434714"/>
      <w:moveFrom w:id="93" w:author="Cecilie Eide Knudsen" w:date="2021-09-13T14:11:00Z">
        <w:r w:rsidR="008D61B0" w:rsidDel="007F0FB3">
          <w:rPr>
            <w:bCs/>
            <w:iCs/>
            <w:szCs w:val="20"/>
          </w:rPr>
          <w:t xml:space="preserve">E-takstdokumentet vil være tilgjengelig for brukere med tilgang til Eiendomsverdi og lagres på Eiendomsverdi sine servere. </w:t>
        </w:r>
      </w:moveFrom>
      <w:moveFromRangeEnd w:id="92"/>
    </w:p>
    <w:p w14:paraId="52119BE1" w14:textId="77777777" w:rsidR="008D61B0" w:rsidRDefault="008D61B0" w:rsidP="008D61B0">
      <w:pPr>
        <w:rPr>
          <w:bCs/>
          <w:iCs/>
          <w:szCs w:val="20"/>
        </w:rPr>
      </w:pPr>
    </w:p>
    <w:p w14:paraId="05EE3BE9" w14:textId="4D91164E" w:rsidR="008D61B0" w:rsidRDefault="008D61B0" w:rsidP="008D61B0">
      <w:pPr>
        <w:rPr>
          <w:bCs/>
          <w:iCs/>
          <w:szCs w:val="20"/>
        </w:rPr>
      </w:pPr>
      <w:r>
        <w:rPr>
          <w:bCs/>
          <w:iCs/>
          <w:szCs w:val="20"/>
        </w:rPr>
        <w:t xml:space="preserve">Ytterligere informasjon om </w:t>
      </w:r>
      <w:r>
        <w:rPr>
          <w:bCs/>
          <w:iCs/>
          <w:szCs w:val="20"/>
          <w:highlight w:val="yellow"/>
        </w:rPr>
        <w:t>[MEGLERFORETAKET SITT NAVN]</w:t>
      </w:r>
      <w:r>
        <w:rPr>
          <w:bCs/>
          <w:iCs/>
          <w:szCs w:val="20"/>
        </w:rPr>
        <w:t xml:space="preserve"> sin behandling av dine personopplysninger finnes nederst på vår hjemmeside ev. på denne lenken [</w:t>
      </w:r>
      <w:r>
        <w:rPr>
          <w:bCs/>
          <w:iCs/>
          <w:szCs w:val="20"/>
          <w:highlight w:val="yellow"/>
        </w:rPr>
        <w:t>LENKE TIL PERSONVERNERKLÆRING</w:t>
      </w:r>
      <w:r>
        <w:rPr>
          <w:bCs/>
          <w:iCs/>
          <w:szCs w:val="20"/>
        </w:rPr>
        <w:t>]</w:t>
      </w:r>
    </w:p>
    <w:p w14:paraId="1F7D19B6" w14:textId="0895F603" w:rsidR="008D61B0" w:rsidDel="00FE1A39" w:rsidRDefault="008D61B0" w:rsidP="008D61B0">
      <w:pPr>
        <w:rPr>
          <w:del w:id="94" w:author="Cecilie Eide Knudsen" w:date="2021-09-13T20:47:00Z"/>
          <w:sz w:val="22"/>
        </w:rPr>
      </w:pPr>
    </w:p>
    <w:p w14:paraId="7C0B7A72" w14:textId="77777777" w:rsidR="008D61B0" w:rsidRDefault="008D61B0" w:rsidP="008D61B0">
      <w:pPr>
        <w:rPr>
          <w:sz w:val="22"/>
        </w:rPr>
      </w:pPr>
    </w:p>
    <w:p w14:paraId="328F0B38" w14:textId="77777777" w:rsidR="002465FF" w:rsidRDefault="00AA407C" w:rsidP="002465FF">
      <w:pPr>
        <w:pStyle w:val="Overskrift1"/>
      </w:pPr>
      <w:r>
        <w:t>SAMTYKKE TIL BRUK AV ELEKTRONISK KOMMUNIKASJON</w:t>
      </w:r>
    </w:p>
    <w:p w14:paraId="682BDC9B" w14:textId="03CEE0B4" w:rsidR="00AA407C" w:rsidRDefault="00AA407C" w:rsidP="002465FF">
      <w:pPr>
        <w:pStyle w:val="Overskrift1"/>
        <w:numPr>
          <w:ilvl w:val="0"/>
          <w:numId w:val="0"/>
        </w:numPr>
      </w:pPr>
      <w:r w:rsidRPr="0096462B">
        <w:rPr>
          <w:rFonts w:asciiTheme="minorHAnsi" w:eastAsiaTheme="minorHAnsi" w:hAnsiTheme="minorHAnsi" w:cstheme="minorBidi"/>
          <w:b w:val="0"/>
          <w:bCs w:val="0"/>
          <w:sz w:val="20"/>
          <w:szCs w:val="20"/>
        </w:rPr>
        <w:t>Ved underskrift av denne avtale samtykker Oppdragsgiver til at Megler kan benytte elektronisk kommunikasjon.</w:t>
      </w:r>
      <w:r>
        <w:t xml:space="preserve"> </w:t>
      </w:r>
    </w:p>
    <w:p w14:paraId="463130D9" w14:textId="77777777" w:rsidR="00AA407C" w:rsidRPr="00AA407C" w:rsidRDefault="00AA407C" w:rsidP="002465FF"/>
    <w:p w14:paraId="3CB31754" w14:textId="5721CE54" w:rsidR="004927F3" w:rsidRDefault="001E6F75" w:rsidP="001E6F75">
      <w:pPr>
        <w:pStyle w:val="Overskrift1"/>
        <w:rPr>
          <w:ins w:id="95" w:author="Cecilie Eide Knudsen" w:date="2021-10-22T12:21:00Z"/>
        </w:rPr>
      </w:pPr>
      <w:ins w:id="96" w:author="Cecilie Eide Knudsen" w:date="2021-10-22T12:21:00Z">
        <w:r>
          <w:t>INFORMASJON OM ANGRERETT</w:t>
        </w:r>
      </w:ins>
      <w:ins w:id="97" w:author="Cecilie Eide Knudsen" w:date="2021-10-25T15:32:00Z">
        <w:r w:rsidR="00BD40DF">
          <w:rPr>
            <w:rStyle w:val="Fotnotereferanse"/>
          </w:rPr>
          <w:footnoteReference w:id="5"/>
        </w:r>
      </w:ins>
    </w:p>
    <w:p w14:paraId="15E1143A" w14:textId="77777777" w:rsidR="008F57D4" w:rsidRPr="0096462B" w:rsidRDefault="008F57D4" w:rsidP="0096462B">
      <w:pPr>
        <w:rPr>
          <w:ins w:id="122" w:author="Cecilie Eide Knudsen" w:date="2021-10-22T12:22:00Z"/>
        </w:rPr>
      </w:pPr>
      <w:ins w:id="123" w:author="Cecilie Eide Knudsen" w:date="2021-10-22T12:22:00Z">
        <w:r w:rsidRPr="0096462B">
          <w:t>En forbruker som har inngått oppdragsavtale med eiendomsmegler utenfor eiendomsmeglers kontor, kan uten begrunnelse si opp avtalen. Fristen for å benytte angrerett er 14 dager fra dagen etter avtalen ble signert av oppdragsgiver og ansvarlig megler jf. angrerettloven §§ 20 og 21. </w:t>
        </w:r>
      </w:ins>
    </w:p>
    <w:p w14:paraId="76D1BEA6" w14:textId="77777777" w:rsidR="008F57D4" w:rsidRDefault="008F57D4" w:rsidP="008F57D4">
      <w:pPr>
        <w:rPr>
          <w:ins w:id="124" w:author="Cecilie Eide Knudsen" w:date="2021-10-22T12:22:00Z"/>
          <w:rStyle w:val="eop"/>
          <w:rFonts w:ascii="Calibri" w:eastAsiaTheme="majorEastAsia" w:hAnsi="Calibri" w:cs="Segoe UI"/>
          <w:sz w:val="22"/>
        </w:rPr>
      </w:pPr>
    </w:p>
    <w:p w14:paraId="678BCE61" w14:textId="34BDA84B" w:rsidR="008F57D4" w:rsidRPr="009D1892" w:rsidRDefault="008F57D4" w:rsidP="008F57D4">
      <w:pPr>
        <w:rPr>
          <w:ins w:id="125" w:author="Cecilie Eide Knudsen" w:date="2021-10-22T12:22:00Z"/>
        </w:rPr>
      </w:pPr>
      <w:ins w:id="126" w:author="Cecilie Eide Knudsen" w:date="2021-10-22T12:22:00Z">
        <w:r w:rsidRPr="009D1892">
          <w:t>Oppdragsgiver utøver angrerett gjennom å sende beskjed om dette innen 14 dager fra dagen etter oppdragsavtalen ble underskrevet av begge parter. Standardformular for å utøve angrerett ligger som vedlegg til oppdragsavtalen. Det er ikke krav til at man fyller ut et angrerettskjema, men megler må få skriftlig beskjed om at man ønsker å benytte angreretten. </w:t>
        </w:r>
      </w:ins>
    </w:p>
    <w:p w14:paraId="7979449D" w14:textId="77777777" w:rsidR="008F57D4" w:rsidRDefault="008F57D4" w:rsidP="008F57D4">
      <w:pPr>
        <w:pStyle w:val="paragraph"/>
        <w:spacing w:before="0" w:beforeAutospacing="0" w:after="0" w:afterAutospacing="0"/>
        <w:textAlignment w:val="baseline"/>
        <w:rPr>
          <w:ins w:id="127" w:author="Cecilie Eide Knudsen" w:date="2021-10-22T12:22:00Z"/>
          <w:rFonts w:ascii="Segoe UI" w:hAnsi="Segoe UI" w:cs="Segoe UI"/>
          <w:sz w:val="18"/>
          <w:szCs w:val="18"/>
        </w:rPr>
      </w:pPr>
    </w:p>
    <w:p w14:paraId="3C4A3206" w14:textId="707D9B68" w:rsidR="008F57D4" w:rsidRPr="009D1892" w:rsidRDefault="008F57D4" w:rsidP="008F57D4">
      <w:pPr>
        <w:rPr>
          <w:ins w:id="128" w:author="Cecilie Eide Knudsen" w:date="2021-10-22T12:22:00Z"/>
        </w:rPr>
      </w:pPr>
      <w:ins w:id="129" w:author="Cecilie Eide Knudsen" w:date="2021-10-22T12:22:00Z">
        <w:r w:rsidRPr="009D1892">
          <w:t>Angrerett gjelder ikke etter at oppdraget er</w:t>
        </w:r>
        <w:r w:rsidR="00B72AEF">
          <w:t xml:space="preserve"> påbegynt og/eller</w:t>
        </w:r>
        <w:r w:rsidRPr="009D1892">
          <w:t> fullført, forutsatt at oppdragsgiveren uttrykkelig har samtykket til at leveringen av eiendomsmeglingsoppdraget starter før utløpet av angrefristen på 14 dager, og har erkjent at det ikke er angrerett etter at tjenesten er </w:t>
        </w:r>
      </w:ins>
      <w:ins w:id="130" w:author="Cecilie Eide Knudsen" w:date="2021-10-22T12:23:00Z">
        <w:r w:rsidR="00447A7E">
          <w:t xml:space="preserve">påbegynt eller </w:t>
        </w:r>
      </w:ins>
      <w:ins w:id="131" w:author="Cecilie Eide Knudsen" w:date="2021-10-22T12:22:00Z">
        <w:r w:rsidRPr="009D1892">
          <w:t>fullført.  </w:t>
        </w:r>
      </w:ins>
    </w:p>
    <w:p w14:paraId="1B8482DB" w14:textId="6E6570A0" w:rsidR="008F57D4" w:rsidRPr="009D1892" w:rsidRDefault="008F57D4" w:rsidP="008F57D4">
      <w:pPr>
        <w:rPr>
          <w:ins w:id="132" w:author="Cecilie Eide Knudsen" w:date="2021-10-22T12:22:00Z"/>
        </w:rPr>
      </w:pPr>
      <w:ins w:id="133" w:author="Cecilie Eide Knudsen" w:date="2021-10-22T12:22:00Z">
        <w:r w:rsidRPr="009D1892">
          <w:t> </w:t>
        </w:r>
      </w:ins>
    </w:p>
    <w:p w14:paraId="459CBC1D" w14:textId="5FCBC996" w:rsidR="008F57D4" w:rsidRPr="009D1892" w:rsidRDefault="008F57D4" w:rsidP="008F57D4">
      <w:pPr>
        <w:rPr>
          <w:ins w:id="134" w:author="Cecilie Eide Knudsen" w:date="2021-10-22T12:22:00Z"/>
        </w:rPr>
      </w:pPr>
      <w:ins w:id="135" w:author="Cecilie Eide Knudsen" w:date="2021-10-22T12:22:00Z">
        <w:r w:rsidRPr="009D1892">
          <w:t xml:space="preserve">Oppdragsgiver som benytter seg av angreretten etter å uttrykkelig ha anmodet eiendomsmeglingsforetaket om å begynne på oppdraget før angrefristen er gått ut, må betale eiendomsmegler vederlag </w:t>
        </w:r>
      </w:ins>
      <w:ins w:id="136" w:author="Cecilie Eide Knudsen" w:date="2021-10-22T12:26:00Z">
        <w:r w:rsidR="009677A9">
          <w:t xml:space="preserve">som avtalt </w:t>
        </w:r>
        <w:r w:rsidR="002E4400">
          <w:t xml:space="preserve">i pkt. </w:t>
        </w:r>
      </w:ins>
      <w:ins w:id="137" w:author="Cecilie Eide Knudsen" w:date="2021-10-22T12:27:00Z">
        <w:r w:rsidR="002E4400">
          <w:t>6.</w:t>
        </w:r>
      </w:ins>
    </w:p>
    <w:p w14:paraId="28E972FD" w14:textId="77777777" w:rsidR="008F57D4" w:rsidRDefault="008F57D4" w:rsidP="008F57D4">
      <w:pPr>
        <w:pStyle w:val="paragraph"/>
        <w:spacing w:before="0" w:beforeAutospacing="0" w:after="0" w:afterAutospacing="0"/>
        <w:textAlignment w:val="baseline"/>
        <w:rPr>
          <w:ins w:id="138" w:author="Cecilie Eide Knudsen" w:date="2021-10-22T12:22:00Z"/>
          <w:rFonts w:ascii="Segoe UI" w:hAnsi="Segoe UI" w:cs="Segoe UI"/>
          <w:sz w:val="18"/>
          <w:szCs w:val="18"/>
        </w:rPr>
      </w:pPr>
      <w:ins w:id="139" w:author="Cecilie Eide Knudsen" w:date="2021-10-22T12:22:00Z">
        <w:r>
          <w:rPr>
            <w:rStyle w:val="eop"/>
            <w:rFonts w:ascii="Calibri" w:eastAsiaTheme="majorEastAsia" w:hAnsi="Calibri" w:cs="Segoe UI"/>
            <w:sz w:val="22"/>
            <w:szCs w:val="22"/>
          </w:rPr>
          <w:t> </w:t>
        </w:r>
      </w:ins>
    </w:p>
    <w:p w14:paraId="1EED0E35" w14:textId="77777777" w:rsidR="008F57D4" w:rsidRDefault="008F57D4" w:rsidP="008F57D4">
      <w:pPr>
        <w:pStyle w:val="paragraph"/>
        <w:spacing w:before="0" w:beforeAutospacing="0" w:after="0" w:afterAutospacing="0"/>
        <w:textAlignment w:val="baseline"/>
        <w:rPr>
          <w:ins w:id="140" w:author="Cecilie Eide Knudsen" w:date="2021-10-22T12:22:00Z"/>
          <w:rFonts w:ascii="Segoe UI" w:hAnsi="Segoe UI" w:cs="Segoe UI"/>
          <w:sz w:val="18"/>
          <w:szCs w:val="18"/>
        </w:rPr>
      </w:pPr>
      <w:ins w:id="141" w:author="Cecilie Eide Knudsen" w:date="2021-10-22T12:22:00Z">
        <w:r>
          <w:rPr>
            <w:rStyle w:val="eop"/>
            <w:rFonts w:ascii="Calibri" w:eastAsiaTheme="majorEastAsia" w:hAnsi="Calibri" w:cs="Segoe UI"/>
            <w:sz w:val="22"/>
            <w:szCs w:val="22"/>
          </w:rPr>
          <w:t> </w:t>
        </w:r>
      </w:ins>
    </w:p>
    <w:p w14:paraId="0746C6DF" w14:textId="669DBF42" w:rsidR="008F57D4" w:rsidRPr="009D1892" w:rsidRDefault="008F57D4" w:rsidP="008F57D4">
      <w:pPr>
        <w:rPr>
          <w:ins w:id="142" w:author="Cecilie Eide Knudsen" w:date="2021-10-22T12:22:00Z"/>
          <w:b/>
          <w:bCs/>
        </w:rPr>
      </w:pPr>
      <w:ins w:id="143" w:author="Cecilie Eide Knudsen" w:date="2021-10-22T12:22:00Z">
        <w:r w:rsidRPr="009D1892">
          <w:rPr>
            <w:b/>
            <w:bCs/>
          </w:rPr>
          <w:t>Førtidig oppstart av eiendomsmeglingstjenesten </w:t>
        </w:r>
      </w:ins>
      <w:ins w:id="144" w:author="Cecilie Eide Knudsen" w:date="2021-10-22T12:24:00Z">
        <w:r w:rsidR="00447A7E" w:rsidRPr="009D1892">
          <w:rPr>
            <w:b/>
            <w:bCs/>
          </w:rPr>
          <w:t xml:space="preserve"> </w:t>
        </w:r>
      </w:ins>
      <w:ins w:id="145" w:author="Cecilie Eide Knudsen" w:date="2021-10-22T12:22:00Z">
        <w:r w:rsidRPr="009D1892">
          <w:rPr>
            <w:b/>
            <w:bCs/>
          </w:rPr>
          <w:br/>
        </w:r>
      </w:ins>
    </w:p>
    <w:p w14:paraId="414814A8" w14:textId="0E4FF686" w:rsidR="008F57D4" w:rsidRDefault="008F57D4" w:rsidP="008F57D4">
      <w:pPr>
        <w:pStyle w:val="paragraph"/>
        <w:spacing w:before="0" w:beforeAutospacing="0" w:after="0" w:afterAutospacing="0"/>
        <w:textAlignment w:val="baseline"/>
        <w:rPr>
          <w:ins w:id="146" w:author="Cecilie Eide Knudsen" w:date="2021-10-22T12:22:00Z"/>
          <w:rFonts w:ascii="Segoe UI" w:hAnsi="Segoe UI" w:cs="Segoe UI"/>
          <w:sz w:val="18"/>
          <w:szCs w:val="18"/>
        </w:rPr>
      </w:pPr>
      <w:ins w:id="147" w:author="Cecilie Eide Knudsen" w:date="2021-10-22T12:22:00Z">
        <w:r>
          <w:rPr>
            <w:rStyle w:val="normaltextrun"/>
            <w:rFonts w:ascii="MS Gothic" w:eastAsia="MS Gothic" w:hAnsi="MS Gothic" w:cs="Segoe UI" w:hint="eastAsia"/>
            <w:sz w:val="16"/>
            <w:szCs w:val="16"/>
          </w:rPr>
          <w:t>☐</w:t>
        </w:r>
        <w:r>
          <w:rPr>
            <w:rStyle w:val="normaltextrun"/>
            <w:rFonts w:ascii="Arial" w:hAnsi="Arial" w:cs="Arial"/>
            <w:sz w:val="16"/>
            <w:szCs w:val="16"/>
          </w:rPr>
          <w:t>  </w:t>
        </w:r>
        <w:r>
          <w:rPr>
            <w:rStyle w:val="normaltextrun"/>
            <w:rFonts w:ascii="Calibri" w:hAnsi="Calibri" w:cs="Segoe UI"/>
            <w:color w:val="000000"/>
            <w:sz w:val="22"/>
            <w:szCs w:val="22"/>
          </w:rPr>
          <w:t> </w:t>
        </w:r>
        <w:r w:rsidRPr="009D1892">
          <w:rPr>
            <w:rFonts w:asciiTheme="minorHAnsi" w:eastAsiaTheme="minorHAnsi" w:hAnsiTheme="minorHAnsi" w:cstheme="minorBidi"/>
            <w:sz w:val="20"/>
            <w:lang w:eastAsia="en-US"/>
          </w:rPr>
          <w:t>Jeg ønsker at eiendomsmeglingsforetaket skal sette i gang arbeidet i henhold til oppdragsavtalen</w:t>
        </w:r>
      </w:ins>
      <w:ins w:id="148" w:author="Cecilie Eide Knudsen" w:date="2021-10-22T12:27:00Z">
        <w:r w:rsidR="002E4400">
          <w:rPr>
            <w:rFonts w:asciiTheme="minorHAnsi" w:eastAsiaTheme="minorHAnsi" w:hAnsiTheme="minorHAnsi" w:cstheme="minorBidi"/>
            <w:sz w:val="20"/>
            <w:lang w:eastAsia="en-US"/>
          </w:rPr>
          <w:t xml:space="preserve"> </w:t>
        </w:r>
      </w:ins>
      <w:ins w:id="149" w:author="Cecilie Eide Knudsen" w:date="2021-10-22T12:22:00Z">
        <w:r w:rsidRPr="009D1892">
          <w:rPr>
            <w:rFonts w:asciiTheme="minorHAnsi" w:eastAsiaTheme="minorHAnsi" w:hAnsiTheme="minorHAnsi" w:cstheme="minorBidi"/>
            <w:sz w:val="20"/>
            <w:lang w:eastAsia="en-US"/>
          </w:rPr>
          <w:t>før angrefristen på 14 dager har utløpt, og erkjenner at angreretten har gått tapt når tjenesten er levert.</w:t>
        </w:r>
        <w:r>
          <w:rPr>
            <w:rStyle w:val="normaltextrun"/>
            <w:rFonts w:ascii="Calibri" w:hAnsi="Calibri" w:cs="Segoe UI"/>
            <w:color w:val="000000"/>
            <w:sz w:val="22"/>
            <w:szCs w:val="22"/>
          </w:rPr>
          <w:t> </w:t>
        </w:r>
        <w:r>
          <w:rPr>
            <w:rStyle w:val="eop"/>
            <w:rFonts w:ascii="Calibri" w:eastAsiaTheme="majorEastAsia" w:hAnsi="Calibri" w:cs="Segoe UI"/>
            <w:color w:val="000000"/>
            <w:sz w:val="22"/>
            <w:szCs w:val="22"/>
          </w:rPr>
          <w:t> </w:t>
        </w:r>
      </w:ins>
    </w:p>
    <w:p w14:paraId="054D3AFD" w14:textId="77777777" w:rsidR="008F57D4" w:rsidRDefault="008F57D4" w:rsidP="008F57D4">
      <w:pPr>
        <w:pStyle w:val="paragraph"/>
        <w:spacing w:before="0" w:beforeAutospacing="0" w:after="0" w:afterAutospacing="0"/>
        <w:textAlignment w:val="baseline"/>
        <w:rPr>
          <w:ins w:id="150" w:author="Cecilie Eide Knudsen" w:date="2021-10-22T12:22:00Z"/>
          <w:rFonts w:ascii="Segoe UI" w:hAnsi="Segoe UI" w:cs="Segoe UI"/>
          <w:sz w:val="18"/>
          <w:szCs w:val="18"/>
        </w:rPr>
      </w:pPr>
      <w:ins w:id="151" w:author="Cecilie Eide Knudsen" w:date="2021-10-22T12:22:00Z">
        <w:r>
          <w:rPr>
            <w:rStyle w:val="eop"/>
            <w:rFonts w:ascii="Calibri" w:eastAsiaTheme="majorEastAsia" w:hAnsi="Calibri" w:cs="Segoe UI"/>
            <w:sz w:val="22"/>
            <w:szCs w:val="22"/>
          </w:rPr>
          <w:t> </w:t>
        </w:r>
      </w:ins>
    </w:p>
    <w:p w14:paraId="7EDCBA19" w14:textId="71DA4F18" w:rsidR="008F57D4" w:rsidRDefault="008F57D4" w:rsidP="008F57D4">
      <w:pPr>
        <w:pStyle w:val="paragraph"/>
        <w:spacing w:before="0" w:beforeAutospacing="0" w:after="0" w:afterAutospacing="0"/>
        <w:textAlignment w:val="baseline"/>
        <w:rPr>
          <w:ins w:id="152" w:author="Cecilie Eide Knudsen" w:date="2021-10-22T12:22:00Z"/>
          <w:rFonts w:ascii="Segoe UI" w:hAnsi="Segoe UI" w:cs="Segoe UI"/>
          <w:sz w:val="18"/>
          <w:szCs w:val="18"/>
        </w:rPr>
      </w:pPr>
      <w:ins w:id="153" w:author="Cecilie Eide Knudsen" w:date="2021-10-22T12:22:00Z">
        <w:r>
          <w:rPr>
            <w:rStyle w:val="normaltextrun"/>
            <w:rFonts w:ascii="MS Gothic" w:eastAsia="MS Gothic" w:hAnsi="MS Gothic" w:cs="Segoe UI" w:hint="eastAsia"/>
            <w:sz w:val="16"/>
            <w:szCs w:val="16"/>
          </w:rPr>
          <w:t>☐</w:t>
        </w:r>
        <w:r>
          <w:rPr>
            <w:rStyle w:val="normaltextrun"/>
            <w:rFonts w:ascii="Arial" w:hAnsi="Arial" w:cs="Arial"/>
            <w:sz w:val="16"/>
            <w:szCs w:val="16"/>
          </w:rPr>
          <w:t>  </w:t>
        </w:r>
        <w:r>
          <w:rPr>
            <w:rStyle w:val="normaltextrun"/>
            <w:rFonts w:ascii="Calibri" w:hAnsi="Calibri" w:cs="Segoe UI"/>
            <w:color w:val="000000"/>
            <w:sz w:val="22"/>
            <w:szCs w:val="22"/>
          </w:rPr>
          <w:t> </w:t>
        </w:r>
        <w:r w:rsidRPr="00AB7195">
          <w:rPr>
            <w:rFonts w:asciiTheme="minorHAnsi" w:eastAsiaTheme="minorHAnsi" w:hAnsiTheme="minorHAnsi" w:cstheme="minorBidi"/>
            <w:sz w:val="20"/>
            <w:lang w:eastAsia="en-US"/>
          </w:rPr>
          <w:t>Jeg</w:t>
        </w:r>
        <w:r w:rsidRPr="009D1892">
          <w:rPr>
            <w:rFonts w:asciiTheme="minorHAnsi" w:eastAsiaTheme="minorHAnsi" w:hAnsiTheme="minorHAnsi" w:cstheme="minorBidi"/>
            <w:sz w:val="20"/>
            <w:lang w:eastAsia="en-US"/>
          </w:rPr>
          <w:t xml:space="preserve"> ønsker IKKE at eiendomsmeglingsforetaket skal sette i gang arbeidet i henhold til oppdragsavtalen</w:t>
        </w:r>
      </w:ins>
      <w:ins w:id="154" w:author="Cecilie Eide Knudsen" w:date="2021-10-22T12:27:00Z">
        <w:r w:rsidR="0096462B">
          <w:rPr>
            <w:rFonts w:asciiTheme="minorHAnsi" w:eastAsiaTheme="minorHAnsi" w:hAnsiTheme="minorHAnsi" w:cstheme="minorBidi"/>
            <w:sz w:val="20"/>
            <w:lang w:eastAsia="en-US"/>
          </w:rPr>
          <w:t xml:space="preserve"> </w:t>
        </w:r>
      </w:ins>
      <w:ins w:id="155" w:author="Cecilie Eide Knudsen" w:date="2021-10-22T12:22:00Z">
        <w:r w:rsidRPr="009D1892">
          <w:rPr>
            <w:rFonts w:asciiTheme="minorHAnsi" w:eastAsiaTheme="minorHAnsi" w:hAnsiTheme="minorHAnsi" w:cstheme="minorBidi"/>
            <w:sz w:val="20"/>
            <w:lang w:eastAsia="en-US"/>
          </w:rPr>
          <w:t>før angrefristen på 14 dager har utløpt.</w:t>
        </w:r>
        <w:r>
          <w:rPr>
            <w:rStyle w:val="normaltextrun"/>
            <w:rFonts w:ascii="Calibri" w:hAnsi="Calibri" w:cs="Segoe UI"/>
            <w:sz w:val="22"/>
            <w:szCs w:val="22"/>
          </w:rPr>
          <w:t> </w:t>
        </w:r>
        <w:r>
          <w:rPr>
            <w:rStyle w:val="eop"/>
            <w:rFonts w:ascii="Calibri" w:eastAsiaTheme="majorEastAsia" w:hAnsi="Calibri" w:cs="Segoe UI"/>
            <w:sz w:val="22"/>
            <w:szCs w:val="22"/>
          </w:rPr>
          <w:t> </w:t>
        </w:r>
      </w:ins>
    </w:p>
    <w:p w14:paraId="5CF08C82" w14:textId="77777777" w:rsidR="001E6F75" w:rsidRPr="001E6F75" w:rsidRDefault="001E6F75" w:rsidP="0096462B">
      <w:pPr>
        <w:rPr>
          <w:ins w:id="156" w:author="Cecilie Eide Knudsen" w:date="2021-10-22T12:19:00Z"/>
        </w:rPr>
      </w:pPr>
    </w:p>
    <w:p w14:paraId="3519EF17" w14:textId="2E4BE14F" w:rsidR="008616B8" w:rsidRDefault="008616B8" w:rsidP="008D61B0">
      <w:pPr>
        <w:rPr>
          <w:ins w:id="157" w:author="Cecilie Eide Knudsen" w:date="2021-10-22T12:18:00Z"/>
        </w:rPr>
      </w:pPr>
    </w:p>
    <w:p w14:paraId="02EC74C8" w14:textId="4448C0C6" w:rsidR="008616B8" w:rsidRDefault="008616B8" w:rsidP="008D61B0">
      <w:pPr>
        <w:rPr>
          <w:ins w:id="158" w:author="Cecilie Eide Knudsen" w:date="2021-10-22T12:18:00Z"/>
        </w:rPr>
      </w:pPr>
    </w:p>
    <w:p w14:paraId="3618348A" w14:textId="77777777" w:rsidR="008616B8" w:rsidRDefault="008616B8" w:rsidP="008D61B0"/>
    <w:p w14:paraId="2EAD4CED" w14:textId="61C6F413" w:rsidR="008D61B0" w:rsidRDefault="008D61B0" w:rsidP="008D61B0"/>
    <w:p w14:paraId="288E5791" w14:textId="77777777" w:rsidR="008D61B0" w:rsidRDefault="008D61B0" w:rsidP="008D61B0"/>
    <w:p w14:paraId="70A40D10" w14:textId="77777777" w:rsidR="008D61B0" w:rsidRDefault="008D61B0" w:rsidP="008D61B0"/>
    <w:p w14:paraId="1D501A36" w14:textId="496CDE96" w:rsidR="008D61B0" w:rsidRDefault="008D61B0" w:rsidP="008D61B0">
      <w:r>
        <w:rPr>
          <w:noProof/>
        </w:rPr>
        <w:lastRenderedPageBreak/>
        <mc:AlternateContent>
          <mc:Choice Requires="wps">
            <w:drawing>
              <wp:anchor distT="0" distB="0" distL="114300" distR="114300" simplePos="0" relativeHeight="251661312" behindDoc="0" locked="0" layoutInCell="1" allowOverlap="1" wp14:anchorId="4F084D08" wp14:editId="0C7FFAF6">
                <wp:simplePos x="0" y="0"/>
                <wp:positionH relativeFrom="column">
                  <wp:posOffset>-4194810</wp:posOffset>
                </wp:positionH>
                <wp:positionV relativeFrom="paragraph">
                  <wp:posOffset>27849195</wp:posOffset>
                </wp:positionV>
                <wp:extent cx="7086600" cy="571500"/>
                <wp:effectExtent l="0" t="0" r="0" b="0"/>
                <wp:wrapNone/>
                <wp:docPr id="5"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2684A" id="Rektangel 5" o:spid="_x0000_s1026" style="position:absolute;margin-left:-330.3pt;margin-top:2192.85pt;width:558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" stroked="f"/>
            </w:pict>
          </mc:Fallback>
        </mc:AlternateContent>
      </w:r>
      <w:proofErr w:type="gramStart"/>
      <w:r>
        <w:t>Sted:_</w:t>
      </w:r>
      <w:proofErr w:type="gramEnd"/>
      <w:r>
        <w:t>__________________________</w:t>
      </w:r>
      <w:r>
        <w:tab/>
        <w:t>Dato: _____________</w:t>
      </w:r>
    </w:p>
    <w:p w14:paraId="250A3AD9" w14:textId="77777777" w:rsidR="008D61B0" w:rsidRDefault="008D61B0" w:rsidP="008D61B0">
      <w:r>
        <w:tab/>
        <w:t xml:space="preserve"> </w:t>
      </w:r>
    </w:p>
    <w:p w14:paraId="14805746" w14:textId="77777777" w:rsidR="008D61B0" w:rsidRDefault="008D61B0" w:rsidP="008D61B0">
      <w:pPr>
        <w:pStyle w:val="Bunntekst"/>
        <w:tabs>
          <w:tab w:val="center" w:pos="1560"/>
          <w:tab w:val="center" w:pos="8080"/>
        </w:tabs>
      </w:pPr>
      <w:r>
        <w:tab/>
        <w:t xml:space="preserve">  </w:t>
      </w:r>
    </w:p>
    <w:p w14:paraId="1AA0D400" w14:textId="77777777" w:rsidR="008D61B0" w:rsidRDefault="008D61B0" w:rsidP="008D61B0">
      <w:pPr>
        <w:pStyle w:val="Bunntekst"/>
        <w:tabs>
          <w:tab w:val="center" w:pos="1560"/>
          <w:tab w:val="center" w:pos="8080"/>
        </w:tabs>
      </w:pPr>
    </w:p>
    <w:p w14:paraId="26F1C6FD" w14:textId="77777777" w:rsidR="008D61B0" w:rsidRDefault="008D61B0" w:rsidP="008D61B0">
      <w:pPr>
        <w:pStyle w:val="Bunntekst"/>
        <w:tabs>
          <w:tab w:val="center" w:pos="1560"/>
          <w:tab w:val="center" w:pos="8080"/>
        </w:tabs>
      </w:pPr>
      <w:r>
        <w:t>__________________________                    __________________________</w:t>
      </w:r>
      <w:r>
        <w:tab/>
      </w:r>
    </w:p>
    <w:p w14:paraId="246B9A39" w14:textId="77777777" w:rsidR="008D61B0" w:rsidRDefault="008D61B0" w:rsidP="008D61B0">
      <w:pPr>
        <w:pStyle w:val="Bunntekst"/>
        <w:tabs>
          <w:tab w:val="center" w:pos="1560"/>
          <w:tab w:val="center" w:pos="8080"/>
        </w:tabs>
      </w:pPr>
      <w:r>
        <w:t>Sign. oppdragsgiver</w:t>
      </w:r>
      <w:r>
        <w:tab/>
        <w:t>Sign. oppdragsgiver</w:t>
      </w:r>
      <w:r>
        <w:tab/>
      </w:r>
    </w:p>
    <w:p w14:paraId="594AA895" w14:textId="77777777" w:rsidR="006D57A3" w:rsidRDefault="006D57A3" w:rsidP="006D57A3"/>
    <w:p w14:paraId="6425086B" w14:textId="77777777" w:rsidR="006D57A3" w:rsidRDefault="006D57A3" w:rsidP="006D57A3"/>
    <w:p w14:paraId="0FCD608F" w14:textId="483B82B4" w:rsidR="00DF6B01" w:rsidRDefault="00DF6B01">
      <w:pPr>
        <w:spacing w:after="160"/>
        <w:rPr>
          <w:ins w:id="159" w:author="Cecilie Eide Knudsen" w:date="2021-09-13T15:16:00Z"/>
        </w:rPr>
      </w:pPr>
      <w:ins w:id="160" w:author="Cecilie Eide Knudsen" w:date="2021-09-13T15:16:00Z">
        <w:r>
          <w:br w:type="page"/>
        </w:r>
      </w:ins>
    </w:p>
    <w:p w14:paraId="2E120956" w14:textId="77777777" w:rsidR="006D57A3" w:rsidRDefault="006D57A3" w:rsidP="006D57A3"/>
    <w:p w14:paraId="60753901" w14:textId="4FDF0956" w:rsidR="008D61B0" w:rsidDel="008331B2" w:rsidRDefault="008D61B0" w:rsidP="008D61B0">
      <w:pPr>
        <w:pStyle w:val="Overskrift2"/>
        <w:rPr>
          <w:del w:id="161" w:author="Cecilie Eide Knudsen" w:date="2021-09-13T14:13:00Z"/>
        </w:rPr>
      </w:pPr>
      <w:bookmarkStart w:id="162" w:name="_Toc27131987"/>
      <w:del w:id="163" w:author="Cecilie Eide Knudsen" w:date="2021-09-13T14:13:00Z">
        <w:r w:rsidDel="004F60DC">
          <w:delText>Selvdeklarering PEP</w:delText>
        </w:r>
        <w:bookmarkEnd w:id="162"/>
      </w:del>
    </w:p>
    <w:p w14:paraId="3A75FA5D" w14:textId="453E7F0E" w:rsidR="008331B2" w:rsidRPr="00F80EF3" w:rsidRDefault="008331B2" w:rsidP="00F80EF3">
      <w:pPr>
        <w:rPr>
          <w:ins w:id="164" w:author="Cecilie Eide Knudsen" w:date="2021-09-13T14:13:00Z"/>
          <w:bCs/>
          <w:iCs/>
          <w:szCs w:val="20"/>
        </w:rPr>
      </w:pPr>
      <w:ins w:id="165" w:author="Cecilie Eide Knudsen" w:date="2021-09-13T14:13:00Z">
        <w:r w:rsidRPr="00F80EF3">
          <w:rPr>
            <w:rFonts w:asciiTheme="majorHAnsi" w:eastAsiaTheme="majorEastAsia" w:hAnsiTheme="majorHAnsi" w:cstheme="majorBidi"/>
            <w:b/>
            <w:bCs/>
            <w:sz w:val="24"/>
            <w:szCs w:val="32"/>
          </w:rPr>
          <w:t xml:space="preserve">ERKLÆRING </w:t>
        </w:r>
      </w:ins>
      <w:ins w:id="166" w:author="Cecilie Eide Knudsen" w:date="2021-09-13T14:49:00Z">
        <w:r w:rsidR="00153959" w:rsidRPr="00F80EF3">
          <w:rPr>
            <w:rFonts w:asciiTheme="majorHAnsi" w:eastAsiaTheme="majorEastAsia" w:hAnsiTheme="majorHAnsi" w:cstheme="majorBidi"/>
            <w:b/>
            <w:bCs/>
            <w:sz w:val="24"/>
            <w:szCs w:val="32"/>
          </w:rPr>
          <w:t xml:space="preserve">VEDRØRENDE </w:t>
        </w:r>
      </w:ins>
      <w:ins w:id="167" w:author="Cecilie Eide Knudsen" w:date="2021-09-13T14:13:00Z">
        <w:r w:rsidRPr="00F80EF3">
          <w:rPr>
            <w:rFonts w:asciiTheme="majorHAnsi" w:eastAsiaTheme="majorEastAsia" w:hAnsiTheme="majorHAnsi" w:cstheme="majorBidi"/>
            <w:b/>
            <w:bCs/>
            <w:sz w:val="24"/>
            <w:szCs w:val="32"/>
          </w:rPr>
          <w:t>PEP</w:t>
        </w:r>
      </w:ins>
      <w:ins w:id="168" w:author="Cecilie Eide Knudsen" w:date="2021-09-13T14:14:00Z">
        <w:r w:rsidR="00FD2D3C" w:rsidRPr="00F80EF3">
          <w:rPr>
            <w:rFonts w:asciiTheme="majorHAnsi" w:eastAsiaTheme="majorEastAsia" w:hAnsiTheme="majorHAnsi" w:cstheme="majorBidi"/>
            <w:b/>
            <w:bCs/>
            <w:sz w:val="24"/>
            <w:szCs w:val="32"/>
          </w:rPr>
          <w:t>-STATUS</w:t>
        </w:r>
      </w:ins>
      <w:ins w:id="169" w:author="Cecilie Eide Knudsen" w:date="2021-09-13T14:13:00Z">
        <w:r>
          <w:br/>
        </w:r>
        <w:r>
          <w:br/>
        </w:r>
      </w:ins>
      <w:ins w:id="170" w:author="Cecilie Eide Knudsen" w:date="2021-09-13T15:17:00Z">
        <w:r w:rsidR="00D126C2" w:rsidRPr="00F80EF3">
          <w:rPr>
            <w:bCs/>
            <w:iCs/>
            <w:szCs w:val="20"/>
          </w:rPr>
          <w:t>E</w:t>
        </w:r>
      </w:ins>
      <w:ins w:id="171" w:author="Cecilie Eide Knudsen" w:date="2021-09-13T14:13:00Z">
        <w:r w:rsidRPr="00F80EF3">
          <w:rPr>
            <w:bCs/>
            <w:iCs/>
            <w:szCs w:val="20"/>
          </w:rPr>
          <w:t>rklæring</w:t>
        </w:r>
      </w:ins>
      <w:ins w:id="172" w:author="Cecilie Eide Knudsen" w:date="2021-09-13T14:14:00Z">
        <w:r w:rsidR="00FD2D3C" w:rsidRPr="00F80EF3">
          <w:rPr>
            <w:bCs/>
            <w:iCs/>
            <w:szCs w:val="20"/>
          </w:rPr>
          <w:t>e</w:t>
        </w:r>
      </w:ins>
      <w:ins w:id="173" w:author="Cecilie Eide Knudsen" w:date="2021-09-13T14:13:00Z">
        <w:r w:rsidRPr="00F80EF3">
          <w:rPr>
            <w:bCs/>
            <w:iCs/>
            <w:szCs w:val="20"/>
          </w:rPr>
          <w:t>n gjelder</w:t>
        </w:r>
      </w:ins>
      <w:ins w:id="174" w:author="Cecilie Eide Knudsen" w:date="2021-09-13T14:14:00Z">
        <w:r w:rsidR="00FD2D3C" w:rsidRPr="00F80EF3">
          <w:rPr>
            <w:bCs/>
            <w:iCs/>
            <w:szCs w:val="20"/>
          </w:rPr>
          <w:t xml:space="preserve"> </w:t>
        </w:r>
        <w:proofErr w:type="gramStart"/>
        <w:r w:rsidR="00FD2D3C" w:rsidRPr="00F80EF3">
          <w:rPr>
            <w:bCs/>
            <w:iCs/>
            <w:szCs w:val="20"/>
          </w:rPr>
          <w:t xml:space="preserve">for: </w:t>
        </w:r>
      </w:ins>
      <w:ins w:id="175" w:author="Cecilie Eide Knudsen" w:date="2021-09-13T14:13:00Z">
        <w:r w:rsidRPr="00F80EF3">
          <w:rPr>
            <w:bCs/>
            <w:iCs/>
            <w:szCs w:val="20"/>
          </w:rPr>
          <w:t xml:space="preserve"> </w:t>
        </w:r>
      </w:ins>
      <w:ins w:id="176" w:author="Cecilie Eide Knudsen" w:date="2021-09-13T14:14:00Z">
        <w:r w:rsidR="00FD2D3C" w:rsidRPr="00F80EF3">
          <w:rPr>
            <w:bCs/>
            <w:iCs/>
            <w:szCs w:val="20"/>
          </w:rPr>
          <w:t>[</w:t>
        </w:r>
        <w:proofErr w:type="gramEnd"/>
        <w:r w:rsidR="00FD2D3C" w:rsidRPr="00F80EF3">
          <w:rPr>
            <w:bCs/>
            <w:iCs/>
            <w:szCs w:val="20"/>
          </w:rPr>
          <w:t>Kundens navn]</w:t>
        </w:r>
      </w:ins>
      <w:ins w:id="177" w:author="Cecilie Eide Knudsen" w:date="2021-09-13T14:13:00Z">
        <w:r w:rsidRPr="00F80EF3">
          <w:rPr>
            <w:bCs/>
            <w:iCs/>
            <w:szCs w:val="20"/>
          </w:rPr>
          <w:t>_____________________________________</w:t>
        </w:r>
      </w:ins>
    </w:p>
    <w:p w14:paraId="0C18D1AE" w14:textId="4E7B1E09" w:rsidR="008D61B0" w:rsidRPr="00F80EF3" w:rsidDel="002D0466" w:rsidRDefault="008D61B0" w:rsidP="00F80EF3">
      <w:pPr>
        <w:rPr>
          <w:del w:id="178" w:author="Cecilie Eide Knudsen" w:date="2021-09-13T14:02:00Z"/>
          <w:bCs/>
          <w:iCs/>
          <w:szCs w:val="20"/>
          <w:rPrChange w:id="179" w:author="Cecilie Eide Knudsen" w:date="2021-09-13T20:29:00Z">
            <w:rPr>
              <w:del w:id="180" w:author="Cecilie Eide Knudsen" w:date="2021-09-13T14:02:00Z"/>
              <w:lang w:eastAsia="nb-NO"/>
            </w:rPr>
          </w:rPrChange>
        </w:rPr>
      </w:pPr>
      <w:del w:id="181" w:author="Cecilie Eide Knudsen" w:date="2021-09-13T14:02:00Z">
        <w:r w:rsidRPr="00F80EF3" w:rsidDel="002D0466">
          <w:rPr>
            <w:bCs/>
            <w:iCs/>
            <w:szCs w:val="20"/>
          </w:rPr>
          <w:delText xml:space="preserve">Ved normaltilfeller er en selvdeklarering av PEP tilstrekkelig. </w:delText>
        </w:r>
      </w:del>
    </w:p>
    <w:p w14:paraId="2F30AC6C" w14:textId="77777777" w:rsidR="008D61B0" w:rsidRPr="00F80EF3" w:rsidRDefault="008D61B0" w:rsidP="00F80EF3">
      <w:pPr>
        <w:rPr>
          <w:bCs/>
          <w:iCs/>
          <w:szCs w:val="20"/>
          <w:rPrChange w:id="182" w:author="Cecilie Eide Knudsen" w:date="2021-09-13T20:29:00Z">
            <w:rPr>
              <w:lang w:eastAsia="nb-NO"/>
            </w:rPr>
          </w:rPrChange>
        </w:rPr>
      </w:pPr>
    </w:p>
    <w:p w14:paraId="706B38A5" w14:textId="60401BE7" w:rsidR="00941DAD" w:rsidRPr="00B70C0C" w:rsidRDefault="008F573B" w:rsidP="00F80EF3">
      <w:pPr>
        <w:rPr>
          <w:ins w:id="183" w:author="Cecilie Eide Knudsen" w:date="2021-09-13T15:15:00Z"/>
          <w:bCs/>
          <w:iCs/>
          <w:szCs w:val="20"/>
        </w:rPr>
      </w:pPr>
      <w:ins w:id="184" w:author="Cecilie Eide Knudsen" w:date="2021-09-13T20:57:00Z">
        <w:r>
          <w:rPr>
            <w:bCs/>
            <w:iCs/>
            <w:szCs w:val="20"/>
          </w:rPr>
          <w:t>Det</w:t>
        </w:r>
      </w:ins>
      <w:ins w:id="185" w:author="Cecilie Eide Knudsen" w:date="2021-09-13T15:15:00Z">
        <w:r w:rsidR="004C11E0" w:rsidRPr="00F80EF3">
          <w:rPr>
            <w:bCs/>
            <w:iCs/>
            <w:szCs w:val="20"/>
          </w:rPr>
          <w:t xml:space="preserve"> bekrefte</w:t>
        </w:r>
      </w:ins>
      <w:ins w:id="186" w:author="Cecilie Eide Knudsen" w:date="2021-09-13T20:57:00Z">
        <w:r>
          <w:rPr>
            <w:bCs/>
            <w:iCs/>
            <w:szCs w:val="20"/>
          </w:rPr>
          <w:t>s</w:t>
        </w:r>
      </w:ins>
      <w:ins w:id="187" w:author="Cecilie Eide Knudsen" w:date="2021-09-13T15:17:00Z">
        <w:r w:rsidR="00D126C2" w:rsidRPr="00F80EF3">
          <w:rPr>
            <w:bCs/>
            <w:iCs/>
            <w:szCs w:val="20"/>
          </w:rPr>
          <w:t xml:space="preserve"> herved</w:t>
        </w:r>
      </w:ins>
      <w:ins w:id="188" w:author="Cecilie Eide Knudsen" w:date="2021-09-13T15:15:00Z">
        <w:r w:rsidR="004C11E0" w:rsidRPr="00F80EF3">
          <w:rPr>
            <w:bCs/>
            <w:iCs/>
            <w:szCs w:val="20"/>
          </w:rPr>
          <w:t xml:space="preserve"> at</w:t>
        </w:r>
      </w:ins>
      <w:ins w:id="189" w:author="Cecilie Eide Knudsen" w:date="2021-09-13T20:27:00Z">
        <w:r w:rsidR="00C14B2C" w:rsidRPr="00F80EF3">
          <w:rPr>
            <w:bCs/>
            <w:iCs/>
            <w:szCs w:val="20"/>
          </w:rPr>
          <w:t>:</w:t>
        </w:r>
      </w:ins>
      <w:ins w:id="190" w:author="Cecilie Eide Knudsen" w:date="2021-09-13T15:15:00Z">
        <w:r w:rsidR="004C11E0" w:rsidRPr="00B70C0C">
          <w:rPr>
            <w:bCs/>
            <w:iCs/>
            <w:szCs w:val="20"/>
          </w:rPr>
          <w:t xml:space="preserve"> </w:t>
        </w:r>
      </w:ins>
    </w:p>
    <w:p w14:paraId="79536527" w14:textId="4FE3C4CB" w:rsidR="008D61B0" w:rsidRPr="00E00AE9" w:rsidRDefault="00941DAD" w:rsidP="00F80EF3">
      <w:pPr>
        <w:rPr>
          <w:rFonts w:cstheme="minorHAnsi"/>
          <w:sz w:val="22"/>
          <w:lang w:eastAsia="nb-NO"/>
        </w:rPr>
      </w:pPr>
      <w:ins w:id="191" w:author="Cecilie Eide Knudsen" w:date="2021-09-13T15:15:00Z">
        <w:r w:rsidRPr="00B70C0C">
          <w:rPr>
            <w:bCs/>
            <w:iCs/>
            <w:szCs w:val="20"/>
          </w:rPr>
          <w:br/>
          <w:t xml:space="preserve">1. </w:t>
        </w:r>
      </w:ins>
      <w:r w:rsidR="008D61B0" w:rsidRPr="00B70C0C">
        <w:rPr>
          <w:bCs/>
          <w:iCs/>
          <w:szCs w:val="20"/>
        </w:rPr>
        <w:t>Jeg er eller har vært</w:t>
      </w:r>
      <w:ins w:id="192" w:author="Cecilie Eide Knudsen" w:date="2021-09-13T14:56:00Z">
        <w:r w:rsidR="001C0B7E" w:rsidRPr="00B70C0C">
          <w:rPr>
            <w:rStyle w:val="Fotnotereferanse"/>
            <w:rFonts w:cstheme="minorHAnsi"/>
            <w:sz w:val="22"/>
            <w:lang w:eastAsia="nb-NO"/>
          </w:rPr>
          <w:footnoteReference w:id="6"/>
        </w:r>
      </w:ins>
      <w:r w:rsidR="008D61B0" w:rsidRPr="00E00AE9">
        <w:rPr>
          <w:rFonts w:cstheme="minorHAnsi"/>
          <w:sz w:val="22"/>
          <w:lang w:eastAsia="nb-NO"/>
        </w:rPr>
        <w:t xml:space="preserve">: </w:t>
      </w:r>
    </w:p>
    <w:p w14:paraId="0F5C72AC" w14:textId="77777777" w:rsidR="008D61B0" w:rsidRPr="00AD0CBB" w:rsidRDefault="008D61B0" w:rsidP="008D61B0">
      <w:pPr>
        <w:pStyle w:val="Standardtekst"/>
        <w:numPr>
          <w:ilvl w:val="0"/>
          <w:numId w:val="8"/>
        </w:numPr>
        <w:rPr>
          <w:rFonts w:asciiTheme="minorHAnsi" w:hAnsiTheme="minorHAnsi" w:cstheme="minorHAnsi"/>
          <w:sz w:val="20"/>
        </w:rPr>
      </w:pPr>
      <w:r w:rsidRPr="00AD0CBB">
        <w:rPr>
          <w:rFonts w:asciiTheme="minorHAnsi" w:hAnsiTheme="minorHAnsi" w:cstheme="minorHAnsi"/>
          <w:sz w:val="20"/>
        </w:rPr>
        <w:t>statsoverhode, regjeringssjef, minister eller assisterende minister</w:t>
      </w:r>
    </w:p>
    <w:p w14:paraId="68A7DA5E" w14:textId="77777777" w:rsidR="008D61B0" w:rsidRPr="00AD0CBB" w:rsidRDefault="008D61B0" w:rsidP="008D61B0">
      <w:pPr>
        <w:pStyle w:val="Standardtekst"/>
        <w:numPr>
          <w:ilvl w:val="0"/>
          <w:numId w:val="8"/>
        </w:numPr>
        <w:rPr>
          <w:rFonts w:asciiTheme="minorHAnsi" w:hAnsiTheme="minorHAnsi" w:cstheme="minorHAnsi"/>
          <w:sz w:val="20"/>
        </w:rPr>
      </w:pPr>
      <w:r w:rsidRPr="00AD0CBB">
        <w:rPr>
          <w:rFonts w:asciiTheme="minorHAnsi" w:hAnsiTheme="minorHAnsi" w:cstheme="minorHAnsi"/>
          <w:sz w:val="20"/>
        </w:rPr>
        <w:t>medlem av nasjonalforsamling</w:t>
      </w:r>
    </w:p>
    <w:p w14:paraId="0A713699" w14:textId="77777777" w:rsidR="008D61B0" w:rsidRPr="00AD0CBB" w:rsidRDefault="008D61B0" w:rsidP="008D61B0">
      <w:pPr>
        <w:pStyle w:val="Standardtekst"/>
        <w:numPr>
          <w:ilvl w:val="0"/>
          <w:numId w:val="8"/>
        </w:numPr>
        <w:rPr>
          <w:rFonts w:asciiTheme="minorHAnsi" w:hAnsiTheme="minorHAnsi" w:cstheme="minorHAnsi"/>
          <w:sz w:val="20"/>
        </w:rPr>
      </w:pPr>
      <w:r w:rsidRPr="00AD0CBB">
        <w:rPr>
          <w:rFonts w:asciiTheme="minorHAnsi" w:hAnsiTheme="minorHAnsi" w:cstheme="minorHAnsi"/>
          <w:sz w:val="20"/>
        </w:rPr>
        <w:t>medlem av styrende organ i politisk parti</w:t>
      </w:r>
    </w:p>
    <w:p w14:paraId="34483505" w14:textId="77777777" w:rsidR="008D61B0" w:rsidRPr="00AD0CBB" w:rsidRDefault="008D61B0" w:rsidP="008D61B0">
      <w:pPr>
        <w:pStyle w:val="Standardtekst"/>
        <w:numPr>
          <w:ilvl w:val="0"/>
          <w:numId w:val="8"/>
        </w:numPr>
        <w:rPr>
          <w:rFonts w:asciiTheme="minorHAnsi" w:hAnsiTheme="minorHAnsi" w:cstheme="minorHAnsi"/>
          <w:sz w:val="20"/>
        </w:rPr>
      </w:pPr>
      <w:r w:rsidRPr="00AD0CBB">
        <w:rPr>
          <w:rFonts w:asciiTheme="minorHAnsi" w:hAnsiTheme="minorHAnsi" w:cstheme="minorHAnsi"/>
          <w:sz w:val="20"/>
        </w:rPr>
        <w:t>medlem av høyere rettsinstans som treffer beslutninger som bare unntaksvis kan ankes,</w:t>
      </w:r>
    </w:p>
    <w:p w14:paraId="5126C573" w14:textId="77777777" w:rsidR="008D61B0" w:rsidRPr="00AD0CBB" w:rsidRDefault="008D61B0" w:rsidP="008D61B0">
      <w:pPr>
        <w:pStyle w:val="Standardtekst"/>
        <w:numPr>
          <w:ilvl w:val="0"/>
          <w:numId w:val="8"/>
        </w:numPr>
        <w:rPr>
          <w:rFonts w:asciiTheme="minorHAnsi" w:hAnsiTheme="minorHAnsi" w:cstheme="minorHAnsi"/>
          <w:sz w:val="20"/>
        </w:rPr>
      </w:pPr>
      <w:r w:rsidRPr="00AD0CBB">
        <w:rPr>
          <w:rFonts w:asciiTheme="minorHAnsi" w:hAnsiTheme="minorHAnsi" w:cstheme="minorHAnsi"/>
          <w:sz w:val="20"/>
        </w:rPr>
        <w:t xml:space="preserve">medlem av styre i riksrevisjon, revisjonsdomstol eller sentralbank </w:t>
      </w:r>
    </w:p>
    <w:p w14:paraId="5771B54D" w14:textId="77777777" w:rsidR="008D61B0" w:rsidRPr="00AD0CBB" w:rsidRDefault="008D61B0" w:rsidP="008D61B0">
      <w:pPr>
        <w:pStyle w:val="Standardtekst"/>
        <w:numPr>
          <w:ilvl w:val="0"/>
          <w:numId w:val="8"/>
        </w:numPr>
        <w:rPr>
          <w:rFonts w:asciiTheme="minorHAnsi" w:hAnsiTheme="minorHAnsi" w:cstheme="minorHAnsi"/>
          <w:sz w:val="20"/>
        </w:rPr>
      </w:pPr>
      <w:r w:rsidRPr="00AD0CBB">
        <w:rPr>
          <w:rFonts w:asciiTheme="minorHAnsi" w:hAnsiTheme="minorHAnsi" w:cstheme="minorHAnsi"/>
          <w:sz w:val="20"/>
        </w:rPr>
        <w:t xml:space="preserve">ambassadør, chargé d’affaires eller militær offiser av høyere rang </w:t>
      </w:r>
    </w:p>
    <w:p w14:paraId="404533B9" w14:textId="77777777" w:rsidR="008D61B0" w:rsidRPr="00AD0CBB" w:rsidRDefault="008D61B0" w:rsidP="008D61B0">
      <w:pPr>
        <w:pStyle w:val="Standardtekst"/>
        <w:numPr>
          <w:ilvl w:val="0"/>
          <w:numId w:val="8"/>
        </w:numPr>
        <w:rPr>
          <w:rFonts w:asciiTheme="minorHAnsi" w:hAnsiTheme="minorHAnsi" w:cstheme="minorHAnsi"/>
          <w:sz w:val="20"/>
        </w:rPr>
      </w:pPr>
      <w:r w:rsidRPr="00AD0CBB">
        <w:rPr>
          <w:rFonts w:asciiTheme="minorHAnsi" w:hAnsiTheme="minorHAnsi" w:cstheme="minorHAnsi"/>
          <w:sz w:val="20"/>
        </w:rPr>
        <w:t xml:space="preserve">medlem av administrativt, ledende eller kontrollerende organ i et statlig foretak </w:t>
      </w:r>
    </w:p>
    <w:p w14:paraId="39DE1780" w14:textId="77777777" w:rsidR="008D61B0" w:rsidRPr="00AD0CBB" w:rsidRDefault="008D61B0" w:rsidP="008D61B0">
      <w:pPr>
        <w:pStyle w:val="Standardtekst"/>
        <w:numPr>
          <w:ilvl w:val="0"/>
          <w:numId w:val="8"/>
        </w:numPr>
        <w:rPr>
          <w:rFonts w:asciiTheme="majorHAnsi" w:hAnsiTheme="majorHAnsi" w:cstheme="minorHAnsi"/>
          <w:sz w:val="20"/>
          <w:lang w:eastAsia="nb-NO"/>
        </w:rPr>
      </w:pPr>
      <w:r w:rsidRPr="00AD0CBB">
        <w:rPr>
          <w:rFonts w:asciiTheme="minorHAnsi" w:hAnsiTheme="minorHAnsi" w:cstheme="minorHAnsi"/>
          <w:sz w:val="20"/>
        </w:rPr>
        <w:t xml:space="preserve">direktør, styremedlem eller annen person i øverste ledelse i </w:t>
      </w:r>
      <w:del w:id="195" w:author="Cecilie Eide Knudsen" w:date="2021-09-13T14:50:00Z">
        <w:r w:rsidRPr="00AD0CBB" w:rsidDel="00463448">
          <w:rPr>
            <w:rFonts w:asciiTheme="minorHAnsi" w:hAnsiTheme="minorHAnsi" w:cstheme="minorHAnsi"/>
            <w:sz w:val="20"/>
          </w:rPr>
          <w:delText xml:space="preserve"> </w:delText>
        </w:r>
      </w:del>
      <w:r w:rsidRPr="00AD0CBB">
        <w:rPr>
          <w:rFonts w:asciiTheme="minorHAnsi" w:hAnsiTheme="minorHAnsi" w:cstheme="minorHAnsi"/>
          <w:sz w:val="20"/>
        </w:rPr>
        <w:t>internasjonal organisasjon</w:t>
      </w:r>
    </w:p>
    <w:p w14:paraId="1838546E" w14:textId="77777777" w:rsidR="008D61B0" w:rsidRPr="00AD0CBB" w:rsidDel="00A74797" w:rsidRDefault="008D61B0" w:rsidP="008D61B0">
      <w:pPr>
        <w:pStyle w:val="Standardtekst"/>
        <w:ind w:left="720"/>
        <w:rPr>
          <w:del w:id="196" w:author="Cecilie Eide Knudsen" w:date="2021-09-13T14:52:00Z"/>
          <w:rFonts w:asciiTheme="majorHAnsi" w:hAnsiTheme="majorHAnsi" w:cstheme="minorHAnsi"/>
          <w:sz w:val="20"/>
          <w:lang w:eastAsia="nb-NO"/>
        </w:rPr>
      </w:pPr>
    </w:p>
    <w:p w14:paraId="7426937E" w14:textId="48B89A89" w:rsidR="005469E2" w:rsidRDefault="002866E4" w:rsidP="00CA5413">
      <w:pPr>
        <w:rPr>
          <w:ins w:id="197" w:author="Cecilie Eide Knudsen" w:date="2021-09-13T20:48:00Z"/>
          <w:bCs/>
          <w:iCs/>
          <w:szCs w:val="20"/>
        </w:rPr>
      </w:pPr>
      <w:ins w:id="198" w:author="Cecilie Eide Knudsen" w:date="2021-09-13T20:51:00Z">
        <w:r>
          <w:rPr>
            <w:bCs/>
            <w:iCs/>
            <w:szCs w:val="20"/>
          </w:rPr>
          <w:t>enten i Norge eller i utlandet.</w:t>
        </w:r>
      </w:ins>
    </w:p>
    <w:p w14:paraId="25BA9B76" w14:textId="62E87101" w:rsidR="00312D25" w:rsidRDefault="00312D25" w:rsidP="008D61B0">
      <w:pPr>
        <w:pStyle w:val="Standardtekst"/>
        <w:rPr>
          <w:ins w:id="199" w:author="Cecilie Eide Knudsen" w:date="2021-09-13T20:32:00Z"/>
          <w:rFonts w:asciiTheme="majorHAnsi" w:hAnsiTheme="majorHAnsi" w:cstheme="minorHAnsi"/>
          <w:sz w:val="20"/>
          <w:lang w:eastAsia="nb-NO"/>
        </w:rPr>
      </w:pPr>
    </w:p>
    <w:p w14:paraId="0A440D35" w14:textId="77777777" w:rsidR="0055496B" w:rsidRPr="00CA5413" w:rsidRDefault="0055496B" w:rsidP="00CA5413">
      <w:pPr>
        <w:rPr>
          <w:ins w:id="200" w:author="Cecilie Eide Knudsen" w:date="2021-09-13T15:05:00Z"/>
          <w:bCs/>
          <w:iCs/>
          <w:szCs w:val="20"/>
        </w:rPr>
      </w:pPr>
    </w:p>
    <w:p w14:paraId="440BCC03" w14:textId="0E4AFE06" w:rsidR="008D61B0" w:rsidRPr="00CA5413" w:rsidRDefault="00941DAD" w:rsidP="00CA5413">
      <w:pPr>
        <w:rPr>
          <w:bCs/>
          <w:iCs/>
          <w:szCs w:val="20"/>
        </w:rPr>
      </w:pPr>
      <w:ins w:id="201" w:author="Cecilie Eide Knudsen" w:date="2021-09-13T15:15:00Z">
        <w:r w:rsidRPr="00CA5413">
          <w:rPr>
            <w:bCs/>
            <w:iCs/>
            <w:szCs w:val="20"/>
          </w:rPr>
          <w:t xml:space="preserve">2. </w:t>
        </w:r>
      </w:ins>
      <w:r w:rsidR="008D61B0" w:rsidRPr="00CA5413">
        <w:rPr>
          <w:bCs/>
          <w:iCs/>
          <w:szCs w:val="20"/>
        </w:rPr>
        <w:t>Jeg er nærstående til en person med en av de ovennevnte</w:t>
      </w:r>
      <w:ins w:id="202" w:author="Cecilie Eide Knudsen" w:date="2021-09-13T15:19:00Z">
        <w:r w:rsidR="00705048" w:rsidRPr="00CA5413">
          <w:rPr>
            <w:bCs/>
            <w:iCs/>
            <w:szCs w:val="20"/>
          </w:rPr>
          <w:t xml:space="preserve"> stillinger eller</w:t>
        </w:r>
      </w:ins>
      <w:r w:rsidR="008D61B0" w:rsidRPr="00CA5413">
        <w:rPr>
          <w:bCs/>
          <w:iCs/>
          <w:szCs w:val="20"/>
        </w:rPr>
        <w:t xml:space="preserve"> verv</w:t>
      </w:r>
      <w:del w:id="203" w:author="Cecilie Eide Knudsen" w:date="2021-09-13T15:19:00Z">
        <w:r w:rsidR="008D61B0" w:rsidRPr="00CA5413" w:rsidDel="00705048">
          <w:rPr>
            <w:bCs/>
            <w:iCs/>
            <w:szCs w:val="20"/>
          </w:rPr>
          <w:delText>/stillinger</w:delText>
        </w:r>
      </w:del>
      <w:ins w:id="204" w:author="Cecilie Eide Knudsen" w:date="2021-09-13T15:27:00Z">
        <w:r w:rsidR="001B0319" w:rsidRPr="00CA5413">
          <w:rPr>
            <w:bCs/>
            <w:iCs/>
            <w:szCs w:val="20"/>
          </w:rPr>
          <w:t xml:space="preserve"> </w:t>
        </w:r>
        <w:r w:rsidR="00FC08D3" w:rsidRPr="00CA5413">
          <w:rPr>
            <w:bCs/>
            <w:iCs/>
            <w:szCs w:val="20"/>
          </w:rPr>
          <w:t>ved at jeg er</w:t>
        </w:r>
      </w:ins>
      <w:del w:id="205" w:author="Cecilie Eide Knudsen" w:date="2021-09-13T15:27:00Z">
        <w:r w:rsidR="008D61B0" w:rsidRPr="00CA5413" w:rsidDel="001B0319">
          <w:rPr>
            <w:bCs/>
            <w:iCs/>
            <w:szCs w:val="20"/>
          </w:rPr>
          <w:delText>:</w:delText>
        </w:r>
      </w:del>
    </w:p>
    <w:p w14:paraId="139E76F2" w14:textId="708FD047" w:rsidR="008D61B0" w:rsidRPr="00461EA4" w:rsidRDefault="00E3405F" w:rsidP="008D61B0">
      <w:pPr>
        <w:pStyle w:val="Standardtekst"/>
        <w:numPr>
          <w:ilvl w:val="0"/>
          <w:numId w:val="8"/>
        </w:numPr>
        <w:rPr>
          <w:rFonts w:asciiTheme="minorHAnsi" w:hAnsiTheme="minorHAnsi" w:cstheme="minorHAnsi"/>
          <w:sz w:val="20"/>
          <w:lang w:eastAsia="nb-NO"/>
        </w:rPr>
      </w:pPr>
      <w:r>
        <w:rPr>
          <w:rFonts w:asciiTheme="minorHAnsi" w:eastAsiaTheme="minorHAnsi" w:hAnsiTheme="minorHAnsi" w:cstheme="minorBidi"/>
          <w:bCs/>
          <w:iCs/>
          <w:sz w:val="20"/>
        </w:rPr>
        <w:t>e</w:t>
      </w:r>
      <w:r w:rsidR="00FF5CC5" w:rsidRPr="00E3405F">
        <w:rPr>
          <w:rFonts w:asciiTheme="minorHAnsi" w:eastAsiaTheme="minorHAnsi" w:hAnsiTheme="minorHAnsi" w:cstheme="minorBidi"/>
          <w:bCs/>
          <w:iCs/>
          <w:sz w:val="20"/>
        </w:rPr>
        <w:t>k</w:t>
      </w:r>
      <w:r w:rsidR="008D61B0" w:rsidRPr="00E3405F">
        <w:rPr>
          <w:rFonts w:asciiTheme="minorHAnsi" w:eastAsiaTheme="minorHAnsi" w:hAnsiTheme="minorHAnsi" w:cstheme="minorBidi"/>
          <w:bCs/>
          <w:iCs/>
          <w:sz w:val="20"/>
        </w:rPr>
        <w:t>tefelle</w:t>
      </w:r>
      <w:ins w:id="206" w:author="Cecilie Eide Knudsen" w:date="2021-09-13T20:35:00Z">
        <w:r w:rsidR="005314B1">
          <w:rPr>
            <w:rFonts w:asciiTheme="minorHAnsi" w:eastAsiaTheme="minorHAnsi" w:hAnsiTheme="minorHAnsi" w:cstheme="minorBidi"/>
            <w:bCs/>
            <w:iCs/>
            <w:sz w:val="20"/>
          </w:rPr>
          <w:t xml:space="preserve"> / registrert partn</w:t>
        </w:r>
      </w:ins>
      <w:ins w:id="207" w:author="Cecilie Eide Knudsen" w:date="2021-09-13T20:36:00Z">
        <w:r w:rsidR="00F37126">
          <w:rPr>
            <w:rFonts w:asciiTheme="minorHAnsi" w:eastAsiaTheme="minorHAnsi" w:hAnsiTheme="minorHAnsi" w:cstheme="minorBidi"/>
            <w:bCs/>
            <w:iCs/>
            <w:sz w:val="20"/>
          </w:rPr>
          <w:t>e</w:t>
        </w:r>
        <w:r w:rsidR="005314B1">
          <w:rPr>
            <w:rFonts w:asciiTheme="minorHAnsi" w:eastAsiaTheme="minorHAnsi" w:hAnsiTheme="minorHAnsi" w:cstheme="minorBidi"/>
            <w:bCs/>
            <w:iCs/>
            <w:sz w:val="20"/>
          </w:rPr>
          <w:t>r</w:t>
        </w:r>
      </w:ins>
    </w:p>
    <w:p w14:paraId="4145CBF3" w14:textId="5715AA05" w:rsidR="008D61B0" w:rsidRPr="00650E6E" w:rsidRDefault="00F37126" w:rsidP="008D61B0">
      <w:pPr>
        <w:pStyle w:val="Standardtekst"/>
        <w:numPr>
          <w:ilvl w:val="0"/>
          <w:numId w:val="8"/>
        </w:numPr>
        <w:rPr>
          <w:rFonts w:asciiTheme="minorHAnsi" w:hAnsiTheme="minorHAnsi" w:cstheme="minorHAnsi"/>
          <w:sz w:val="20"/>
          <w:lang w:eastAsia="nb-NO"/>
        </w:rPr>
      </w:pPr>
      <w:ins w:id="208" w:author="Cecilie Eide Knudsen" w:date="2021-09-13T20:36:00Z">
        <w:r>
          <w:rPr>
            <w:rFonts w:asciiTheme="minorHAnsi" w:hAnsiTheme="minorHAnsi" w:cstheme="minorHAnsi"/>
            <w:sz w:val="20"/>
            <w:lang w:eastAsia="nb-NO"/>
          </w:rPr>
          <w:t>samboer</w:t>
        </w:r>
      </w:ins>
      <w:del w:id="209" w:author="Cecilie Eide Knudsen" w:date="2021-09-13T20:35:00Z">
        <w:r w:rsidR="008D61B0" w:rsidRPr="00650E6E" w:rsidDel="00E3405F">
          <w:rPr>
            <w:rFonts w:asciiTheme="minorHAnsi" w:hAnsiTheme="minorHAnsi" w:cstheme="minorHAnsi"/>
            <w:sz w:val="20"/>
            <w:lang w:eastAsia="nb-NO"/>
          </w:rPr>
          <w:delText>P</w:delText>
        </w:r>
      </w:del>
      <w:del w:id="210" w:author="Cecilie Eide Knudsen" w:date="2021-09-13T20:36:00Z">
        <w:r w:rsidR="008D61B0" w:rsidRPr="00650E6E" w:rsidDel="00F37126">
          <w:rPr>
            <w:rFonts w:asciiTheme="minorHAnsi" w:hAnsiTheme="minorHAnsi" w:cstheme="minorHAnsi"/>
            <w:sz w:val="20"/>
            <w:lang w:eastAsia="nb-NO"/>
          </w:rPr>
          <w:delText>artner</w:delText>
        </w:r>
      </w:del>
    </w:p>
    <w:p w14:paraId="2DADFF4C" w14:textId="0DE444F7" w:rsidR="008D61B0" w:rsidRPr="00461EA4" w:rsidRDefault="00F37126" w:rsidP="008D61B0">
      <w:pPr>
        <w:pStyle w:val="Standardtekst"/>
        <w:numPr>
          <w:ilvl w:val="0"/>
          <w:numId w:val="8"/>
        </w:numPr>
        <w:rPr>
          <w:rFonts w:asciiTheme="minorHAnsi" w:hAnsiTheme="minorHAnsi" w:cstheme="minorHAnsi"/>
          <w:sz w:val="20"/>
          <w:lang w:eastAsia="nb-NO"/>
        </w:rPr>
      </w:pPr>
      <w:r>
        <w:rPr>
          <w:rFonts w:asciiTheme="minorHAnsi" w:hAnsiTheme="minorHAnsi" w:cstheme="minorHAnsi"/>
          <w:sz w:val="20"/>
          <w:lang w:eastAsia="nb-NO"/>
        </w:rPr>
        <w:t>b</w:t>
      </w:r>
      <w:r w:rsidR="008D61B0" w:rsidRPr="00461EA4">
        <w:rPr>
          <w:rFonts w:asciiTheme="minorHAnsi" w:hAnsiTheme="minorHAnsi" w:cstheme="minorHAnsi"/>
          <w:sz w:val="20"/>
          <w:lang w:eastAsia="nb-NO"/>
        </w:rPr>
        <w:t>arn</w:t>
      </w:r>
    </w:p>
    <w:p w14:paraId="0727CE2B" w14:textId="5A37A4E1" w:rsidR="008D61B0" w:rsidRPr="00461EA4" w:rsidRDefault="00F37126" w:rsidP="008D61B0">
      <w:pPr>
        <w:pStyle w:val="Standardtekst"/>
        <w:numPr>
          <w:ilvl w:val="0"/>
          <w:numId w:val="8"/>
        </w:numPr>
        <w:rPr>
          <w:rFonts w:asciiTheme="minorHAnsi" w:hAnsiTheme="minorHAnsi" w:cstheme="minorHAnsi"/>
          <w:sz w:val="20"/>
          <w:lang w:eastAsia="nb-NO"/>
        </w:rPr>
      </w:pPr>
      <w:r>
        <w:rPr>
          <w:rFonts w:asciiTheme="minorHAnsi" w:hAnsiTheme="minorHAnsi" w:cstheme="minorHAnsi"/>
          <w:sz w:val="20"/>
          <w:lang w:eastAsia="nb-NO"/>
        </w:rPr>
        <w:t>b</w:t>
      </w:r>
      <w:r w:rsidR="008D61B0" w:rsidRPr="00E530EA">
        <w:rPr>
          <w:rFonts w:asciiTheme="minorHAnsi" w:hAnsiTheme="minorHAnsi" w:cstheme="minorHAnsi"/>
          <w:sz w:val="20"/>
          <w:lang w:eastAsia="nb-NO"/>
        </w:rPr>
        <w:t>arns ektefelle</w:t>
      </w:r>
      <w:ins w:id="211" w:author="Cecilie Eide Knudsen" w:date="2021-09-13T20:37:00Z">
        <w:r w:rsidR="00911028">
          <w:rPr>
            <w:rFonts w:asciiTheme="minorHAnsi" w:hAnsiTheme="minorHAnsi" w:cstheme="minorHAnsi"/>
            <w:sz w:val="20"/>
            <w:lang w:eastAsia="nb-NO"/>
          </w:rPr>
          <w:t xml:space="preserve"> / registrert partner / samboer </w:t>
        </w:r>
      </w:ins>
    </w:p>
    <w:p w14:paraId="1D1D0D02" w14:textId="08EA953E" w:rsidR="008D61B0" w:rsidRPr="00E530EA" w:rsidRDefault="00461EA4" w:rsidP="008D61B0">
      <w:pPr>
        <w:pStyle w:val="Standardtekst"/>
        <w:numPr>
          <w:ilvl w:val="0"/>
          <w:numId w:val="8"/>
        </w:numPr>
        <w:rPr>
          <w:rFonts w:asciiTheme="minorHAnsi" w:hAnsiTheme="minorHAnsi" w:cstheme="minorHAnsi"/>
          <w:sz w:val="20"/>
          <w:lang w:eastAsia="nb-NO"/>
        </w:rPr>
      </w:pPr>
      <w:r>
        <w:rPr>
          <w:rFonts w:asciiTheme="minorHAnsi" w:hAnsiTheme="minorHAnsi" w:cstheme="minorHAnsi"/>
          <w:sz w:val="20"/>
          <w:lang w:eastAsia="nb-NO"/>
        </w:rPr>
        <w:t>f</w:t>
      </w:r>
      <w:r w:rsidR="008D61B0" w:rsidRPr="00E530EA">
        <w:rPr>
          <w:rFonts w:asciiTheme="minorHAnsi" w:hAnsiTheme="minorHAnsi" w:cstheme="minorHAnsi"/>
          <w:sz w:val="20"/>
          <w:lang w:eastAsia="nb-NO"/>
        </w:rPr>
        <w:t>oreldre</w:t>
      </w:r>
    </w:p>
    <w:p w14:paraId="7E88C0D7" w14:textId="77777777" w:rsidR="008D61B0" w:rsidRPr="00AD0CBB" w:rsidDel="00B743FD" w:rsidRDefault="008D61B0" w:rsidP="008D61B0">
      <w:pPr>
        <w:pStyle w:val="Standardtekst"/>
        <w:rPr>
          <w:del w:id="212" w:author="Cecilie Eide Knudsen" w:date="2021-09-13T20:54:00Z"/>
          <w:rFonts w:asciiTheme="majorHAnsi" w:hAnsiTheme="majorHAnsi" w:cstheme="minorHAnsi"/>
          <w:sz w:val="20"/>
          <w:lang w:eastAsia="nb-NO"/>
        </w:rPr>
      </w:pPr>
    </w:p>
    <w:p w14:paraId="6D1BF664" w14:textId="79DCAD1C" w:rsidR="00C76B87" w:rsidRPr="00E530EA" w:rsidDel="00B743FD" w:rsidRDefault="008D61B0" w:rsidP="00E530EA">
      <w:pPr>
        <w:rPr>
          <w:del w:id="213" w:author="Cecilie Eide Knudsen" w:date="2021-09-13T20:54:00Z"/>
          <w:bCs/>
          <w:iCs/>
          <w:szCs w:val="20"/>
        </w:rPr>
      </w:pPr>
      <w:del w:id="214" w:author="Cecilie Eide Knudsen" w:date="2021-09-13T15:27:00Z">
        <w:r w:rsidRPr="00E530EA" w:rsidDel="00FC08D3">
          <w:rPr>
            <w:bCs/>
            <w:iCs/>
            <w:szCs w:val="20"/>
          </w:rPr>
          <w:delText xml:space="preserve">Relasjon </w:delText>
        </w:r>
      </w:del>
      <w:del w:id="215" w:author="Cecilie Eide Knudsen" w:date="2021-09-13T20:54:00Z">
        <w:r w:rsidRPr="00E530EA" w:rsidDel="00B743FD">
          <w:rPr>
            <w:bCs/>
            <w:iCs/>
            <w:szCs w:val="20"/>
          </w:rPr>
          <w:delText>til navn</w:delText>
        </w:r>
      </w:del>
      <w:del w:id="216" w:author="Cecilie Eide Knudsen" w:date="2021-09-13T15:27:00Z">
        <w:r w:rsidRPr="00E530EA" w:rsidDel="00FC08D3">
          <w:rPr>
            <w:bCs/>
            <w:iCs/>
            <w:szCs w:val="20"/>
          </w:rPr>
          <w:delText xml:space="preserve"> </w:delText>
        </w:r>
      </w:del>
      <w:del w:id="217" w:author="Cecilie Eide Knudsen" w:date="2021-09-13T20:54:00Z">
        <w:r w:rsidRPr="00E530EA" w:rsidDel="00B743FD">
          <w:rPr>
            <w:bCs/>
            <w:iCs/>
            <w:szCs w:val="20"/>
          </w:rPr>
          <w:delText>: ______________________________________________________</w:delText>
        </w:r>
      </w:del>
    </w:p>
    <w:p w14:paraId="41C38B8D" w14:textId="6B9D4C19" w:rsidR="008D61B0" w:rsidRDefault="008D61B0" w:rsidP="008D61B0">
      <w:pPr>
        <w:pStyle w:val="Standardtekst"/>
        <w:ind w:left="720"/>
        <w:rPr>
          <w:ins w:id="218" w:author="Cecilie Eide Knudsen" w:date="2021-09-13T20:32:00Z"/>
          <w:rFonts w:asciiTheme="majorHAnsi" w:hAnsiTheme="majorHAnsi" w:cstheme="minorHAnsi"/>
          <w:sz w:val="20"/>
          <w:lang w:eastAsia="nb-NO"/>
        </w:rPr>
      </w:pPr>
    </w:p>
    <w:p w14:paraId="0C7D3FDD" w14:textId="77777777" w:rsidR="0055496B" w:rsidRPr="00AD0CBB" w:rsidRDefault="0055496B" w:rsidP="008D61B0">
      <w:pPr>
        <w:pStyle w:val="Standardtekst"/>
        <w:ind w:left="720"/>
        <w:rPr>
          <w:rFonts w:asciiTheme="majorHAnsi" w:hAnsiTheme="majorHAnsi" w:cstheme="minorHAnsi"/>
          <w:sz w:val="20"/>
          <w:lang w:eastAsia="nb-NO"/>
        </w:rPr>
      </w:pPr>
    </w:p>
    <w:p w14:paraId="05CD6E4D" w14:textId="4CA2BD6D" w:rsidR="008D61B0" w:rsidRPr="00AD0CBB" w:rsidRDefault="00941DAD" w:rsidP="008D61B0">
      <w:pPr>
        <w:pStyle w:val="Standardtekst"/>
        <w:rPr>
          <w:rFonts w:asciiTheme="majorHAnsi" w:hAnsiTheme="majorHAnsi" w:cstheme="minorHAnsi"/>
          <w:sz w:val="20"/>
        </w:rPr>
      </w:pPr>
      <w:ins w:id="219" w:author="Cecilie Eide Knudsen" w:date="2021-09-13T15:15:00Z">
        <w:r w:rsidRPr="00AD0CBB">
          <w:rPr>
            <w:rFonts w:asciiTheme="majorHAnsi" w:hAnsiTheme="majorHAnsi" w:cstheme="minorHAnsi"/>
            <w:sz w:val="20"/>
          </w:rPr>
          <w:t xml:space="preserve">3. </w:t>
        </w:r>
      </w:ins>
      <w:r w:rsidR="008D61B0" w:rsidRPr="00E530EA">
        <w:rPr>
          <w:rFonts w:asciiTheme="minorHAnsi" w:hAnsiTheme="minorHAnsi" w:cstheme="minorHAnsi"/>
          <w:sz w:val="20"/>
        </w:rPr>
        <w:t xml:space="preserve">Jeg er kjent medarbeider </w:t>
      </w:r>
      <w:ins w:id="220" w:author="Cecilie Eide Knudsen" w:date="2021-09-13T15:23:00Z">
        <w:r w:rsidR="00580B6A" w:rsidRPr="00E530EA">
          <w:rPr>
            <w:rFonts w:asciiTheme="minorHAnsi" w:hAnsiTheme="minorHAnsi" w:cstheme="minorHAnsi"/>
            <w:sz w:val="20"/>
            <w:lang w:eastAsia="nb-NO"/>
          </w:rPr>
          <w:t>til en person med en av de ovennevnte stillinger eller verv</w:t>
        </w:r>
      </w:ins>
      <w:ins w:id="221" w:author="Cecilie Eide Knudsen" w:date="2021-09-13T15:24:00Z">
        <w:r w:rsidR="009856EF" w:rsidRPr="00E530EA">
          <w:rPr>
            <w:rFonts w:asciiTheme="minorHAnsi" w:hAnsiTheme="minorHAnsi" w:cstheme="minorHAnsi"/>
            <w:sz w:val="20"/>
          </w:rPr>
          <w:t xml:space="preserve">, </w:t>
        </w:r>
      </w:ins>
      <w:ins w:id="222" w:author="Cecilie Eide Knudsen" w:date="2021-09-13T15:28:00Z">
        <w:r w:rsidR="003F6C61" w:rsidRPr="00E530EA">
          <w:rPr>
            <w:rFonts w:asciiTheme="minorHAnsi" w:hAnsiTheme="minorHAnsi" w:cstheme="minorHAnsi"/>
            <w:sz w:val="20"/>
          </w:rPr>
          <w:t xml:space="preserve">ved at jeg er </w:t>
        </w:r>
      </w:ins>
      <w:del w:id="223" w:author="Cecilie Eide Knudsen" w:date="2021-09-13T15:28:00Z">
        <w:r w:rsidR="008D61B0" w:rsidRPr="00E530EA" w:rsidDel="003F6C61">
          <w:rPr>
            <w:rFonts w:asciiTheme="minorHAnsi" w:hAnsiTheme="minorHAnsi" w:cstheme="minorHAnsi"/>
            <w:sz w:val="20"/>
          </w:rPr>
          <w:delText xml:space="preserve">som er </w:delText>
        </w:r>
      </w:del>
      <w:r w:rsidR="008D61B0" w:rsidRPr="00E530EA">
        <w:rPr>
          <w:rFonts w:asciiTheme="minorHAnsi" w:hAnsiTheme="minorHAnsi" w:cstheme="minorHAnsi"/>
          <w:sz w:val="20"/>
        </w:rPr>
        <w:t>kjent for</w:t>
      </w:r>
      <w:r w:rsidR="008D61B0" w:rsidRPr="00AD0CBB">
        <w:rPr>
          <w:rFonts w:asciiTheme="majorHAnsi" w:hAnsiTheme="majorHAnsi" w:cstheme="minorHAnsi"/>
          <w:sz w:val="20"/>
        </w:rPr>
        <w:t xml:space="preserve">  </w:t>
      </w:r>
    </w:p>
    <w:p w14:paraId="350D3DCA" w14:textId="77777777" w:rsidR="008D61B0" w:rsidRPr="00AD0CBB" w:rsidRDefault="008D61B0" w:rsidP="008D61B0">
      <w:pPr>
        <w:pStyle w:val="Standardtekst"/>
        <w:rPr>
          <w:rFonts w:asciiTheme="majorHAnsi" w:hAnsiTheme="majorHAnsi" w:cstheme="minorHAnsi"/>
          <w:sz w:val="20"/>
          <w:lang w:eastAsia="nb-NO"/>
        </w:rPr>
      </w:pPr>
    </w:p>
    <w:p w14:paraId="5808429A" w14:textId="6AE11EB4" w:rsidR="008D61B0" w:rsidRPr="00E530EA" w:rsidRDefault="008D61B0" w:rsidP="008D61B0">
      <w:pPr>
        <w:pStyle w:val="Standardtekst"/>
        <w:numPr>
          <w:ilvl w:val="0"/>
          <w:numId w:val="9"/>
        </w:numPr>
        <w:rPr>
          <w:rFonts w:asciiTheme="minorHAnsi" w:hAnsiTheme="minorHAnsi" w:cstheme="minorHAnsi"/>
          <w:sz w:val="20"/>
          <w:lang w:eastAsia="nb-NO"/>
        </w:rPr>
      </w:pPr>
      <w:r w:rsidRPr="00E530EA">
        <w:rPr>
          <w:rFonts w:asciiTheme="minorHAnsi" w:hAnsiTheme="minorHAnsi" w:cstheme="minorHAnsi"/>
          <w:sz w:val="20"/>
        </w:rPr>
        <w:t>å være reell rettighetshaver i juridisk person, sammenslutning eller utenlan</w:t>
      </w:r>
      <w:ins w:id="224" w:author="Cecilie Eide Knudsen" w:date="2021-09-13T15:28:00Z">
        <w:r w:rsidR="003B6B98" w:rsidRPr="00E530EA">
          <w:rPr>
            <w:rFonts w:asciiTheme="minorHAnsi" w:hAnsiTheme="minorHAnsi" w:cstheme="minorHAnsi"/>
            <w:sz w:val="20"/>
          </w:rPr>
          <w:t>d</w:t>
        </w:r>
      </w:ins>
      <w:r w:rsidRPr="00E530EA">
        <w:rPr>
          <w:rFonts w:asciiTheme="minorHAnsi" w:hAnsiTheme="minorHAnsi" w:cstheme="minorHAnsi"/>
          <w:sz w:val="20"/>
        </w:rPr>
        <w:t xml:space="preserve">sk juridisk arrangement i fellesskap med politisk eksponert person </w:t>
      </w:r>
    </w:p>
    <w:p w14:paraId="4FEFEE14" w14:textId="4325C688" w:rsidR="008D61B0" w:rsidRDefault="0064514F" w:rsidP="008D61B0">
      <w:pPr>
        <w:pStyle w:val="Standardtekst"/>
        <w:numPr>
          <w:ilvl w:val="0"/>
          <w:numId w:val="9"/>
        </w:numPr>
        <w:rPr>
          <w:ins w:id="225" w:author="Cecilie Eide Knudsen" w:date="2021-09-13T20:59:00Z"/>
          <w:rFonts w:asciiTheme="minorHAnsi" w:hAnsiTheme="minorHAnsi" w:cstheme="minorHAnsi"/>
          <w:sz w:val="20"/>
          <w:lang w:eastAsia="nb-NO"/>
        </w:rPr>
      </w:pPr>
      <w:ins w:id="226" w:author="Cecilie Eide Knudsen" w:date="2021-09-13T15:29:00Z">
        <w:r w:rsidRPr="00E530EA">
          <w:rPr>
            <w:rFonts w:asciiTheme="minorHAnsi" w:hAnsiTheme="minorHAnsi" w:cstheme="minorHAnsi"/>
            <w:sz w:val="20"/>
          </w:rPr>
          <w:t xml:space="preserve">å </w:t>
        </w:r>
      </w:ins>
      <w:del w:id="227" w:author="Cecilie Eide Knudsen" w:date="2021-09-13T15:29:00Z">
        <w:r w:rsidR="008D61B0" w:rsidRPr="00E530EA" w:rsidDel="0064514F">
          <w:rPr>
            <w:rFonts w:asciiTheme="minorHAnsi" w:hAnsiTheme="minorHAnsi" w:cstheme="minorHAnsi"/>
            <w:sz w:val="20"/>
          </w:rPr>
          <w:delText xml:space="preserve">Ha </w:delText>
        </w:r>
      </w:del>
      <w:ins w:id="228" w:author="Cecilie Eide Knudsen" w:date="2021-09-13T15:29:00Z">
        <w:r w:rsidRPr="00E530EA">
          <w:rPr>
            <w:rFonts w:asciiTheme="minorHAnsi" w:hAnsiTheme="minorHAnsi" w:cstheme="minorHAnsi"/>
            <w:sz w:val="20"/>
          </w:rPr>
          <w:t xml:space="preserve">ha </w:t>
        </w:r>
      </w:ins>
      <w:r w:rsidR="008D61B0" w:rsidRPr="00E530EA">
        <w:rPr>
          <w:rFonts w:asciiTheme="minorHAnsi" w:hAnsiTheme="minorHAnsi" w:cstheme="minorHAnsi"/>
          <w:sz w:val="20"/>
        </w:rPr>
        <w:t xml:space="preserve">nær </w:t>
      </w:r>
      <w:del w:id="229" w:author="Cecilie Eide Knudsen" w:date="2021-09-13T15:32:00Z">
        <w:r w:rsidR="008D61B0" w:rsidRPr="00E530EA" w:rsidDel="008D4FB4">
          <w:rPr>
            <w:rFonts w:asciiTheme="minorHAnsi" w:hAnsiTheme="minorHAnsi" w:cstheme="minorHAnsi"/>
            <w:sz w:val="20"/>
          </w:rPr>
          <w:delText xml:space="preserve"> </w:delText>
        </w:r>
      </w:del>
      <w:r w:rsidR="008D61B0" w:rsidRPr="00E530EA">
        <w:rPr>
          <w:rFonts w:asciiTheme="minorHAnsi" w:hAnsiTheme="minorHAnsi" w:cstheme="minorHAnsi"/>
          <w:sz w:val="20"/>
        </w:rPr>
        <w:t xml:space="preserve">forretningsforbindelse til politisk eksponert person </w:t>
      </w:r>
    </w:p>
    <w:p w14:paraId="1B3E322A" w14:textId="0CD4D6F7" w:rsidR="0028201A" w:rsidRPr="00E530EA" w:rsidRDefault="007B7046" w:rsidP="008D61B0">
      <w:pPr>
        <w:pStyle w:val="Standardtekst"/>
        <w:numPr>
          <w:ilvl w:val="0"/>
          <w:numId w:val="9"/>
        </w:numPr>
        <w:rPr>
          <w:rFonts w:asciiTheme="minorHAnsi" w:hAnsiTheme="minorHAnsi" w:cstheme="minorHAnsi"/>
          <w:sz w:val="20"/>
          <w:lang w:eastAsia="nb-NO"/>
        </w:rPr>
      </w:pPr>
      <w:ins w:id="230" w:author="Cecilie Eide Knudsen" w:date="2021-09-13T21:00:00Z">
        <w:r>
          <w:rPr>
            <w:rFonts w:asciiTheme="minorHAnsi" w:hAnsiTheme="minorHAnsi" w:cstheme="minorHAnsi"/>
            <w:sz w:val="20"/>
          </w:rPr>
          <w:t>å vær</w:t>
        </w:r>
      </w:ins>
      <w:ins w:id="231" w:author="Cecilie Eide Knudsen" w:date="2021-09-13T21:01:00Z">
        <w:r w:rsidR="00B722B8">
          <w:rPr>
            <w:rFonts w:asciiTheme="minorHAnsi" w:hAnsiTheme="minorHAnsi" w:cstheme="minorHAnsi"/>
            <w:sz w:val="20"/>
          </w:rPr>
          <w:t>e</w:t>
        </w:r>
      </w:ins>
      <w:ins w:id="232" w:author="Cecilie Eide Knudsen" w:date="2021-09-13T21:00:00Z">
        <w:r>
          <w:rPr>
            <w:rFonts w:asciiTheme="minorHAnsi" w:hAnsiTheme="minorHAnsi" w:cstheme="minorHAnsi"/>
            <w:sz w:val="20"/>
          </w:rPr>
          <w:t xml:space="preserve"> </w:t>
        </w:r>
      </w:ins>
    </w:p>
    <w:p w14:paraId="428D50D4" w14:textId="70AD16D5" w:rsidR="008D61B0" w:rsidRPr="00E530EA" w:rsidDel="00DE22AD" w:rsidRDefault="008D61B0" w:rsidP="00727A89">
      <w:pPr>
        <w:pStyle w:val="Standardtekst"/>
        <w:numPr>
          <w:ilvl w:val="0"/>
          <w:numId w:val="9"/>
        </w:numPr>
        <w:rPr>
          <w:del w:id="233" w:author="Cecilie Eide Knudsen" w:date="2021-09-13T15:32:00Z"/>
          <w:rFonts w:asciiTheme="minorHAnsi" w:hAnsiTheme="minorHAnsi" w:cstheme="minorHAnsi"/>
          <w:sz w:val="20"/>
          <w:lang w:eastAsia="nb-NO"/>
        </w:rPr>
      </w:pPr>
      <w:r w:rsidRPr="00E530EA">
        <w:rPr>
          <w:rFonts w:asciiTheme="minorHAnsi" w:hAnsiTheme="minorHAnsi" w:cstheme="minorHAnsi"/>
          <w:sz w:val="20"/>
        </w:rPr>
        <w:t xml:space="preserve">ve eneste reelle rettighetshaver i juridisk person </w:t>
      </w:r>
      <w:ins w:id="234" w:author="Cecilie Eide Knudsen" w:date="2021-09-13T15:30:00Z">
        <w:r w:rsidR="008551C3" w:rsidRPr="00E530EA">
          <w:rPr>
            <w:rFonts w:asciiTheme="minorHAnsi" w:hAnsiTheme="minorHAnsi" w:cstheme="minorHAnsi"/>
            <w:sz w:val="20"/>
          </w:rPr>
          <w:t xml:space="preserve">sammenslutning </w:t>
        </w:r>
      </w:ins>
      <w:r w:rsidRPr="00E530EA">
        <w:rPr>
          <w:rFonts w:asciiTheme="minorHAnsi" w:hAnsiTheme="minorHAnsi" w:cstheme="minorHAnsi"/>
          <w:sz w:val="20"/>
        </w:rPr>
        <w:t xml:space="preserve">eller </w:t>
      </w:r>
      <w:ins w:id="235" w:author="Cecilie Eide Knudsen" w:date="2021-09-13T15:30:00Z">
        <w:r w:rsidR="008551C3" w:rsidRPr="00E530EA">
          <w:rPr>
            <w:rFonts w:asciiTheme="minorHAnsi" w:hAnsiTheme="minorHAnsi" w:cstheme="minorHAnsi"/>
            <w:sz w:val="20"/>
          </w:rPr>
          <w:t>utenlandsk juridisk arra</w:t>
        </w:r>
        <w:r w:rsidR="003E46BC" w:rsidRPr="00E530EA">
          <w:rPr>
            <w:rFonts w:asciiTheme="minorHAnsi" w:hAnsiTheme="minorHAnsi" w:cstheme="minorHAnsi"/>
            <w:sz w:val="20"/>
          </w:rPr>
          <w:t xml:space="preserve">ngement </w:t>
        </w:r>
      </w:ins>
      <w:del w:id="236" w:author="Cecilie Eide Knudsen" w:date="2021-09-13T15:31:00Z">
        <w:r w:rsidRPr="00E530EA" w:rsidDel="003E46BC">
          <w:rPr>
            <w:rFonts w:asciiTheme="minorHAnsi" w:hAnsiTheme="minorHAnsi" w:cstheme="minorHAnsi"/>
            <w:sz w:val="20"/>
          </w:rPr>
          <w:delText xml:space="preserve">formuemasse </w:delText>
        </w:r>
      </w:del>
      <w:r w:rsidRPr="00E530EA">
        <w:rPr>
          <w:rFonts w:asciiTheme="minorHAnsi" w:hAnsiTheme="minorHAnsi" w:cstheme="minorHAnsi"/>
          <w:sz w:val="20"/>
        </w:rPr>
        <w:t xml:space="preserve">som i realiteten er etablert for å begunstige </w:t>
      </w:r>
      <w:ins w:id="237" w:author="Cecilie Eide Knudsen" w:date="2021-09-13T15:31:00Z">
        <w:r w:rsidR="00DE22AD" w:rsidRPr="00E530EA">
          <w:rPr>
            <w:rFonts w:asciiTheme="minorHAnsi" w:hAnsiTheme="minorHAnsi" w:cstheme="minorHAnsi"/>
            <w:sz w:val="20"/>
          </w:rPr>
          <w:t>politisk eksponert</w:t>
        </w:r>
      </w:ins>
      <w:del w:id="238" w:author="Cecilie Eide Knudsen" w:date="2021-09-13T15:31:00Z">
        <w:r w:rsidRPr="00E530EA" w:rsidDel="00DE22AD">
          <w:rPr>
            <w:rFonts w:asciiTheme="minorHAnsi" w:hAnsiTheme="minorHAnsi" w:cstheme="minorHAnsi"/>
            <w:sz w:val="20"/>
          </w:rPr>
          <w:delText xml:space="preserve">en </w:delText>
        </w:r>
      </w:del>
      <w:r w:rsidRPr="00E530EA">
        <w:rPr>
          <w:rFonts w:asciiTheme="minorHAnsi" w:hAnsiTheme="minorHAnsi" w:cstheme="minorHAnsi"/>
          <w:sz w:val="20"/>
        </w:rPr>
        <w:t>person</w:t>
      </w:r>
      <w:del w:id="239" w:author="Cecilie Eide Knudsen" w:date="2021-09-13T15:32:00Z">
        <w:r w:rsidRPr="00E530EA" w:rsidDel="00DE22AD">
          <w:rPr>
            <w:rFonts w:asciiTheme="minorHAnsi" w:hAnsiTheme="minorHAnsi" w:cstheme="minorHAnsi"/>
            <w:sz w:val="20"/>
          </w:rPr>
          <w:delText xml:space="preserve"> som har eller som har hatt en av rollene i listen over.</w:delText>
        </w:r>
      </w:del>
    </w:p>
    <w:p w14:paraId="4262AD82" w14:textId="71155CAF" w:rsidR="008D61B0" w:rsidRPr="00E530EA" w:rsidDel="008D4FB4" w:rsidRDefault="008D61B0" w:rsidP="008D4FB4">
      <w:pPr>
        <w:pStyle w:val="Standardtekst"/>
        <w:ind w:left="360"/>
        <w:rPr>
          <w:del w:id="240" w:author="Cecilie Eide Knudsen" w:date="2021-09-13T15:32:00Z"/>
          <w:rFonts w:asciiTheme="minorHAnsi" w:hAnsiTheme="minorHAnsi" w:cstheme="minorHAnsi"/>
          <w:sz w:val="20"/>
          <w:lang w:eastAsia="nb-NO"/>
        </w:rPr>
      </w:pPr>
    </w:p>
    <w:p w14:paraId="5EA71B8F" w14:textId="21E9F978" w:rsidR="008D61B0" w:rsidRPr="00E530EA" w:rsidDel="00B743FD" w:rsidRDefault="008D61B0" w:rsidP="008D61B0">
      <w:pPr>
        <w:pStyle w:val="Standardtekst"/>
        <w:ind w:left="360"/>
        <w:rPr>
          <w:del w:id="241" w:author="Cecilie Eide Knudsen" w:date="2021-09-13T20:54:00Z"/>
          <w:rFonts w:asciiTheme="minorHAnsi" w:hAnsiTheme="minorHAnsi" w:cstheme="minorHAnsi"/>
          <w:sz w:val="20"/>
          <w:lang w:eastAsia="nb-NO"/>
        </w:rPr>
      </w:pPr>
    </w:p>
    <w:p w14:paraId="4BD913CA" w14:textId="24839404" w:rsidR="008D61B0" w:rsidRPr="00E530EA" w:rsidDel="00B743FD" w:rsidRDefault="008D61B0" w:rsidP="008D61B0">
      <w:pPr>
        <w:pStyle w:val="Standardtekst"/>
        <w:ind w:left="360"/>
        <w:rPr>
          <w:del w:id="242" w:author="Cecilie Eide Knudsen" w:date="2021-09-13T20:54:00Z"/>
          <w:rFonts w:asciiTheme="minorHAnsi" w:hAnsiTheme="minorHAnsi" w:cstheme="minorHAnsi"/>
          <w:sz w:val="20"/>
          <w:lang w:eastAsia="nb-NO"/>
        </w:rPr>
      </w:pPr>
      <w:del w:id="243" w:author="Cecilie Eide Knudsen" w:date="2021-09-13T15:34:00Z">
        <w:r w:rsidRPr="00E530EA" w:rsidDel="002249CA">
          <w:rPr>
            <w:rFonts w:asciiTheme="minorHAnsi" w:hAnsiTheme="minorHAnsi" w:cstheme="minorHAnsi"/>
            <w:sz w:val="20"/>
            <w:lang w:eastAsia="nb-NO"/>
          </w:rPr>
          <w:delText xml:space="preserve">Relasjon </w:delText>
        </w:r>
      </w:del>
      <w:del w:id="244" w:author="Cecilie Eide Knudsen" w:date="2021-09-13T20:54:00Z">
        <w:r w:rsidRPr="00E530EA" w:rsidDel="00B743FD">
          <w:rPr>
            <w:rFonts w:asciiTheme="minorHAnsi" w:hAnsiTheme="minorHAnsi" w:cstheme="minorHAnsi"/>
            <w:sz w:val="20"/>
            <w:lang w:eastAsia="nb-NO"/>
          </w:rPr>
          <w:delText>til navn</w:delText>
        </w:r>
      </w:del>
      <w:del w:id="245" w:author="Cecilie Eide Knudsen" w:date="2021-09-13T15:34:00Z">
        <w:r w:rsidRPr="00E530EA" w:rsidDel="000A5BEE">
          <w:rPr>
            <w:rFonts w:asciiTheme="minorHAnsi" w:hAnsiTheme="minorHAnsi" w:cstheme="minorHAnsi"/>
            <w:sz w:val="20"/>
            <w:lang w:eastAsia="nb-NO"/>
          </w:rPr>
          <w:delText xml:space="preserve"> </w:delText>
        </w:r>
      </w:del>
      <w:del w:id="246" w:author="Cecilie Eide Knudsen" w:date="2021-09-13T20:54:00Z">
        <w:r w:rsidRPr="00E530EA" w:rsidDel="00B743FD">
          <w:rPr>
            <w:rFonts w:asciiTheme="minorHAnsi" w:hAnsiTheme="minorHAnsi" w:cstheme="minorHAnsi"/>
            <w:sz w:val="20"/>
            <w:lang w:eastAsia="nb-NO"/>
          </w:rPr>
          <w:delText>: ______________________________________________________</w:delText>
        </w:r>
      </w:del>
    </w:p>
    <w:p w14:paraId="61D91A3A" w14:textId="53221E5C" w:rsidR="008D61B0" w:rsidRPr="00AD0CBB" w:rsidDel="000A5BEE" w:rsidRDefault="008D61B0" w:rsidP="008D61B0">
      <w:pPr>
        <w:pStyle w:val="Standardtekst"/>
        <w:ind w:left="360"/>
        <w:rPr>
          <w:del w:id="247" w:author="Cecilie Eide Knudsen" w:date="2021-09-13T15:34:00Z"/>
          <w:rFonts w:asciiTheme="majorHAnsi" w:hAnsiTheme="majorHAnsi" w:cstheme="minorHAnsi"/>
          <w:sz w:val="20"/>
          <w:lang w:eastAsia="nb-NO"/>
        </w:rPr>
      </w:pPr>
    </w:p>
    <w:p w14:paraId="60D007D9" w14:textId="77777777" w:rsidR="008D61B0" w:rsidRPr="00BB138D" w:rsidRDefault="008D61B0" w:rsidP="00BB138D">
      <w:pPr>
        <w:pStyle w:val="Standardtekst"/>
        <w:rPr>
          <w:rFonts w:asciiTheme="minorHAnsi" w:hAnsiTheme="minorHAnsi" w:cstheme="minorHAnsi"/>
          <w:sz w:val="20"/>
        </w:rPr>
      </w:pPr>
    </w:p>
    <w:p w14:paraId="3B93B5C5" w14:textId="77777777" w:rsidR="00164897" w:rsidRDefault="00164897" w:rsidP="00BB138D">
      <w:pPr>
        <w:pStyle w:val="Standardtekst"/>
        <w:rPr>
          <w:ins w:id="248" w:author="Cecilie Eide Knudsen" w:date="2021-09-13T21:04:00Z"/>
          <w:rFonts w:asciiTheme="minorHAnsi" w:hAnsiTheme="minorHAnsi" w:cstheme="minorHAnsi"/>
          <w:sz w:val="20"/>
        </w:rPr>
      </w:pPr>
    </w:p>
    <w:p w14:paraId="47086145" w14:textId="77777777" w:rsidR="0097178D" w:rsidRDefault="0097178D" w:rsidP="00BB138D">
      <w:pPr>
        <w:pStyle w:val="Standardtekst"/>
        <w:rPr>
          <w:ins w:id="249" w:author="Cecilie Eide Knudsen" w:date="2021-09-13T21:04:00Z"/>
          <w:rFonts w:asciiTheme="minorHAnsi" w:hAnsiTheme="minorHAnsi" w:cstheme="minorHAnsi"/>
          <w:sz w:val="20"/>
        </w:rPr>
      </w:pPr>
    </w:p>
    <w:p w14:paraId="27C9F570" w14:textId="32036361" w:rsidR="008D61B0" w:rsidRDefault="00C77B40" w:rsidP="00BB138D">
      <w:pPr>
        <w:pStyle w:val="Standardtekst"/>
        <w:rPr>
          <w:ins w:id="250" w:author="Cecilie Eide Knudsen" w:date="2021-09-13T20:54:00Z"/>
          <w:rFonts w:asciiTheme="minorHAnsi" w:hAnsiTheme="minorHAnsi" w:cstheme="minorHAnsi"/>
          <w:sz w:val="20"/>
        </w:rPr>
      </w:pPr>
      <w:ins w:id="251" w:author="Cecilie Eide Knudsen" w:date="2021-09-13T20:50:00Z">
        <w:r>
          <w:rPr>
            <w:rFonts w:asciiTheme="minorHAnsi" w:hAnsiTheme="minorHAnsi" w:cstheme="minorHAnsi"/>
            <w:sz w:val="20"/>
          </w:rPr>
          <w:t xml:space="preserve">For </w:t>
        </w:r>
      </w:ins>
      <w:ins w:id="252" w:author="Cecilie Eide Knudsen" w:date="2021-09-13T20:52:00Z">
        <w:r w:rsidR="00DA6A66">
          <w:rPr>
            <w:rFonts w:asciiTheme="minorHAnsi" w:hAnsiTheme="minorHAnsi" w:cstheme="minorHAnsi"/>
            <w:sz w:val="20"/>
          </w:rPr>
          <w:t>a</w:t>
        </w:r>
      </w:ins>
      <w:ins w:id="253" w:author="Cecilie Eide Knudsen" w:date="2021-09-13T20:53:00Z">
        <w:r w:rsidR="00DA6A66">
          <w:rPr>
            <w:rFonts w:asciiTheme="minorHAnsi" w:hAnsiTheme="minorHAnsi" w:cstheme="minorHAnsi"/>
            <w:sz w:val="20"/>
          </w:rPr>
          <w:t xml:space="preserve">lternativ 2 og 3, vennligst opplys </w:t>
        </w:r>
        <w:r w:rsidR="001F29C2">
          <w:rPr>
            <w:rFonts w:asciiTheme="minorHAnsi" w:hAnsiTheme="minorHAnsi" w:cstheme="minorHAnsi"/>
            <w:sz w:val="20"/>
          </w:rPr>
          <w:t>navnet på person</w:t>
        </w:r>
        <w:r w:rsidR="00B743FD">
          <w:rPr>
            <w:rFonts w:asciiTheme="minorHAnsi" w:hAnsiTheme="minorHAnsi" w:cstheme="minorHAnsi"/>
            <w:sz w:val="20"/>
          </w:rPr>
          <w:t xml:space="preserve">en med stilling eller </w:t>
        </w:r>
      </w:ins>
      <w:ins w:id="254" w:author="Cecilie Eide Knudsen" w:date="2021-09-13T20:54:00Z">
        <w:r w:rsidR="00B743FD">
          <w:rPr>
            <w:rFonts w:asciiTheme="minorHAnsi" w:hAnsiTheme="minorHAnsi" w:cstheme="minorHAnsi"/>
            <w:sz w:val="20"/>
          </w:rPr>
          <w:t>verv som nevnt under pkt. 1:</w:t>
        </w:r>
      </w:ins>
    </w:p>
    <w:p w14:paraId="256CBFB5" w14:textId="58034BA8" w:rsidR="00B743FD" w:rsidRDefault="00B743FD" w:rsidP="00BB138D">
      <w:pPr>
        <w:pStyle w:val="Standardtekst"/>
        <w:rPr>
          <w:ins w:id="255" w:author="Cecilie Eide Knudsen" w:date="2021-09-13T20:54:00Z"/>
          <w:rFonts w:asciiTheme="minorHAnsi" w:hAnsiTheme="minorHAnsi" w:cstheme="minorHAnsi"/>
          <w:sz w:val="20"/>
        </w:rPr>
      </w:pPr>
    </w:p>
    <w:p w14:paraId="7010C6D3" w14:textId="77777777" w:rsidR="006D63E1" w:rsidRPr="00BB138D" w:rsidRDefault="006D63E1" w:rsidP="00CB6891">
      <w:pPr>
        <w:pStyle w:val="Standardtekst"/>
        <w:ind w:left="708"/>
        <w:rPr>
          <w:ins w:id="256" w:author="Cecilie Eide Knudsen" w:date="2021-09-13T20:55:00Z"/>
          <w:rFonts w:asciiTheme="minorHAnsi" w:hAnsiTheme="minorHAnsi" w:cstheme="minorHAnsi"/>
          <w:sz w:val="20"/>
        </w:rPr>
      </w:pPr>
      <w:ins w:id="257" w:author="Cecilie Eide Knudsen" w:date="2021-09-13T20:55:00Z">
        <w:r w:rsidRPr="00BB138D">
          <w:rPr>
            <w:rFonts w:asciiTheme="minorHAnsi" w:hAnsiTheme="minorHAnsi" w:cstheme="minorHAnsi"/>
            <w:sz w:val="20"/>
          </w:rPr>
          <w:t>___________________________________________________________</w:t>
        </w:r>
      </w:ins>
    </w:p>
    <w:p w14:paraId="2D03D8C6" w14:textId="77777777" w:rsidR="00CB6891" w:rsidRDefault="00CB6891" w:rsidP="00BB138D">
      <w:pPr>
        <w:pStyle w:val="Standardtekst"/>
        <w:rPr>
          <w:ins w:id="258" w:author="Cecilie Eide Knudsen" w:date="2021-09-13T20:58:00Z"/>
          <w:rFonts w:asciiTheme="minorHAnsi" w:hAnsiTheme="minorHAnsi" w:cstheme="minorHAnsi"/>
          <w:sz w:val="20"/>
        </w:rPr>
      </w:pPr>
    </w:p>
    <w:p w14:paraId="387C8859" w14:textId="77777777" w:rsidR="00B04DDD" w:rsidRDefault="00F96BB1" w:rsidP="00BB138D">
      <w:pPr>
        <w:pStyle w:val="Standardtekst"/>
        <w:rPr>
          <w:ins w:id="259" w:author="Cecilie Eide Knudsen" w:date="2021-09-13T21:02:00Z"/>
          <w:rFonts w:asciiTheme="minorHAnsi" w:hAnsiTheme="minorHAnsi" w:cstheme="minorHAnsi"/>
          <w:sz w:val="20"/>
        </w:rPr>
      </w:pPr>
      <w:ins w:id="260" w:author="Cecilie Eide Knudsen" w:date="2021-09-13T20:55:00Z">
        <w:r>
          <w:rPr>
            <w:rFonts w:asciiTheme="minorHAnsi" w:hAnsiTheme="minorHAnsi" w:cstheme="minorHAnsi"/>
            <w:sz w:val="20"/>
          </w:rPr>
          <w:t xml:space="preserve">For samtlige alternativer, vennligst opplys </w:t>
        </w:r>
        <w:r w:rsidR="00700A33">
          <w:rPr>
            <w:rFonts w:asciiTheme="minorHAnsi" w:hAnsiTheme="minorHAnsi" w:cstheme="minorHAnsi"/>
            <w:sz w:val="20"/>
          </w:rPr>
          <w:t>stilli</w:t>
        </w:r>
      </w:ins>
      <w:ins w:id="261" w:author="Cecilie Eide Knudsen" w:date="2021-09-13T20:56:00Z">
        <w:r w:rsidR="00700A33">
          <w:rPr>
            <w:rFonts w:asciiTheme="minorHAnsi" w:hAnsiTheme="minorHAnsi" w:cstheme="minorHAnsi"/>
            <w:sz w:val="20"/>
          </w:rPr>
          <w:t>ng/verv, organisasjon, land samt tidsperiode</w:t>
        </w:r>
      </w:ins>
      <w:ins w:id="262" w:author="Cecilie Eide Knudsen" w:date="2021-09-13T21:02:00Z">
        <w:r w:rsidR="00B04DDD">
          <w:rPr>
            <w:rFonts w:asciiTheme="minorHAnsi" w:hAnsiTheme="minorHAnsi" w:cstheme="minorHAnsi"/>
            <w:sz w:val="20"/>
          </w:rPr>
          <w:t>:</w:t>
        </w:r>
      </w:ins>
    </w:p>
    <w:p w14:paraId="1889A5CC" w14:textId="77777777" w:rsidR="00B04DDD" w:rsidRDefault="00B04DDD" w:rsidP="00BB138D">
      <w:pPr>
        <w:pStyle w:val="Standardtekst"/>
        <w:rPr>
          <w:ins w:id="263" w:author="Cecilie Eide Knudsen" w:date="2021-09-13T21:02:00Z"/>
          <w:rFonts w:asciiTheme="minorHAnsi" w:hAnsiTheme="minorHAnsi" w:cstheme="minorHAnsi"/>
          <w:sz w:val="20"/>
        </w:rPr>
      </w:pPr>
    </w:p>
    <w:p w14:paraId="666F8DF8" w14:textId="77777777" w:rsidR="00B04DDD" w:rsidRPr="00BB138D" w:rsidRDefault="00B04DDD" w:rsidP="00B04DDD">
      <w:pPr>
        <w:pStyle w:val="Standardtekst"/>
        <w:ind w:left="708"/>
        <w:rPr>
          <w:ins w:id="264" w:author="Cecilie Eide Knudsen" w:date="2021-09-13T21:02:00Z"/>
          <w:rFonts w:asciiTheme="minorHAnsi" w:hAnsiTheme="minorHAnsi" w:cstheme="minorHAnsi"/>
          <w:sz w:val="20"/>
        </w:rPr>
      </w:pPr>
      <w:ins w:id="265" w:author="Cecilie Eide Knudsen" w:date="2021-09-13T21:02:00Z">
        <w:r w:rsidRPr="00BB138D">
          <w:rPr>
            <w:rFonts w:asciiTheme="minorHAnsi" w:hAnsiTheme="minorHAnsi" w:cstheme="minorHAnsi"/>
            <w:sz w:val="20"/>
          </w:rPr>
          <w:t>___________________________________________________________</w:t>
        </w:r>
      </w:ins>
    </w:p>
    <w:p w14:paraId="67C3C8BB" w14:textId="77777777" w:rsidR="00B04DDD" w:rsidRDefault="00B04DDD" w:rsidP="00BB138D">
      <w:pPr>
        <w:pStyle w:val="Standardtekst"/>
        <w:rPr>
          <w:ins w:id="266" w:author="Cecilie Eide Knudsen" w:date="2021-09-13T21:02:00Z"/>
          <w:rFonts w:asciiTheme="minorHAnsi" w:hAnsiTheme="minorHAnsi" w:cstheme="minorHAnsi"/>
          <w:sz w:val="20"/>
        </w:rPr>
      </w:pPr>
    </w:p>
    <w:p w14:paraId="490F9F7A" w14:textId="77777777" w:rsidR="00B04DDD" w:rsidRDefault="00B04DDD" w:rsidP="00BB138D">
      <w:pPr>
        <w:pStyle w:val="Standardtekst"/>
        <w:rPr>
          <w:ins w:id="267" w:author="Cecilie Eide Knudsen" w:date="2021-09-13T21:02:00Z"/>
          <w:rFonts w:asciiTheme="minorHAnsi" w:hAnsiTheme="minorHAnsi" w:cstheme="minorHAnsi"/>
          <w:sz w:val="20"/>
        </w:rPr>
      </w:pPr>
    </w:p>
    <w:p w14:paraId="7765DE90" w14:textId="77777777" w:rsidR="00B04DDD" w:rsidRPr="00BB138D" w:rsidRDefault="00B04DDD" w:rsidP="00B04DDD">
      <w:pPr>
        <w:pStyle w:val="Standardtekst"/>
        <w:ind w:left="708"/>
        <w:rPr>
          <w:ins w:id="268" w:author="Cecilie Eide Knudsen" w:date="2021-09-13T21:02:00Z"/>
          <w:rFonts w:asciiTheme="minorHAnsi" w:hAnsiTheme="minorHAnsi" w:cstheme="minorHAnsi"/>
          <w:sz w:val="20"/>
        </w:rPr>
      </w:pPr>
      <w:ins w:id="269" w:author="Cecilie Eide Knudsen" w:date="2021-09-13T21:02:00Z">
        <w:r w:rsidRPr="00BB138D">
          <w:rPr>
            <w:rFonts w:asciiTheme="minorHAnsi" w:hAnsiTheme="minorHAnsi" w:cstheme="minorHAnsi"/>
            <w:sz w:val="20"/>
          </w:rPr>
          <w:t>___________________________________________________________</w:t>
        </w:r>
      </w:ins>
    </w:p>
    <w:p w14:paraId="117A621F" w14:textId="2D6758D7" w:rsidR="00B743FD" w:rsidRPr="00BB138D" w:rsidDel="00B04DDD" w:rsidRDefault="00B743FD" w:rsidP="00BB138D">
      <w:pPr>
        <w:pStyle w:val="Standardtekst"/>
        <w:rPr>
          <w:del w:id="270" w:author="Cecilie Eide Knudsen" w:date="2021-09-13T21:03:00Z"/>
          <w:rFonts w:asciiTheme="minorHAnsi" w:hAnsiTheme="minorHAnsi" w:cstheme="minorHAnsi"/>
          <w:sz w:val="20"/>
        </w:rPr>
      </w:pPr>
    </w:p>
    <w:p w14:paraId="09D988DB" w14:textId="094AD8AE" w:rsidR="008D61B0" w:rsidRPr="00BB138D" w:rsidDel="00B04DDD" w:rsidRDefault="008D61B0" w:rsidP="00BB138D">
      <w:pPr>
        <w:pStyle w:val="Standardtekst"/>
        <w:rPr>
          <w:del w:id="271" w:author="Cecilie Eide Knudsen" w:date="2021-09-13T21:03:00Z"/>
          <w:rFonts w:asciiTheme="minorHAnsi" w:hAnsiTheme="minorHAnsi" w:cstheme="minorHAnsi"/>
          <w:sz w:val="20"/>
        </w:rPr>
      </w:pPr>
      <w:del w:id="272" w:author="Cecilie Eide Knudsen" w:date="2021-09-13T21:03:00Z">
        <w:r w:rsidRPr="00BB138D" w:rsidDel="00B04DDD">
          <w:rPr>
            <w:rFonts w:asciiTheme="minorHAnsi" w:hAnsiTheme="minorHAnsi" w:cstheme="minorHAnsi"/>
            <w:sz w:val="20"/>
          </w:rPr>
          <w:delText>Land/organisasjon/verv: _________________________________________________</w:delText>
        </w:r>
      </w:del>
    </w:p>
    <w:p w14:paraId="7963F1C0" w14:textId="17673A45" w:rsidR="008D61B0" w:rsidRPr="00BB138D" w:rsidDel="00B04DDD" w:rsidRDefault="008D61B0" w:rsidP="00BB138D">
      <w:pPr>
        <w:pStyle w:val="Standardtekst"/>
        <w:rPr>
          <w:del w:id="273" w:author="Cecilie Eide Knudsen" w:date="2021-09-13T21:03:00Z"/>
          <w:rFonts w:asciiTheme="minorHAnsi" w:hAnsiTheme="minorHAnsi" w:cstheme="minorHAnsi"/>
          <w:sz w:val="20"/>
        </w:rPr>
      </w:pPr>
    </w:p>
    <w:p w14:paraId="0A3E5BCC" w14:textId="52177ECD" w:rsidR="008D61B0" w:rsidRPr="00BB138D" w:rsidDel="00B04DDD" w:rsidRDefault="008D61B0" w:rsidP="00BB138D">
      <w:pPr>
        <w:pStyle w:val="Standardtekst"/>
        <w:rPr>
          <w:del w:id="274" w:author="Cecilie Eide Knudsen" w:date="2021-09-13T21:03:00Z"/>
          <w:rFonts w:asciiTheme="minorHAnsi" w:hAnsiTheme="minorHAnsi" w:cstheme="minorHAnsi"/>
          <w:sz w:val="20"/>
        </w:rPr>
      </w:pPr>
      <w:del w:id="275" w:author="Cecilie Eide Knudsen" w:date="2021-09-13T21:03:00Z">
        <w:r w:rsidRPr="00BB138D" w:rsidDel="00B04DDD">
          <w:rPr>
            <w:rFonts w:asciiTheme="minorHAnsi" w:hAnsiTheme="minorHAnsi" w:cstheme="minorHAnsi"/>
            <w:sz w:val="20"/>
          </w:rPr>
          <w:delText>Tidsperiode: ___________________________________________________________</w:delText>
        </w:r>
      </w:del>
    </w:p>
    <w:p w14:paraId="15545D21" w14:textId="77777777" w:rsidR="008D61B0" w:rsidRPr="00AD0CBB" w:rsidRDefault="008D61B0" w:rsidP="008D61B0">
      <w:pPr>
        <w:pStyle w:val="Standardtekst"/>
        <w:ind w:left="360"/>
        <w:rPr>
          <w:rFonts w:asciiTheme="majorHAnsi" w:hAnsiTheme="majorHAnsi" w:cstheme="minorHAnsi"/>
          <w:sz w:val="20"/>
          <w:lang w:eastAsia="nb-NO"/>
        </w:rPr>
      </w:pPr>
    </w:p>
    <w:p w14:paraId="3F664117" w14:textId="77777777" w:rsidR="00203DA7" w:rsidRDefault="00203DA7" w:rsidP="002656AD">
      <w:pPr>
        <w:pStyle w:val="Standardtekst"/>
        <w:rPr>
          <w:ins w:id="276" w:author="Cecilie Eide Knudsen" w:date="2021-09-13T20:56:00Z"/>
          <w:rFonts w:asciiTheme="majorHAnsi" w:hAnsiTheme="majorHAnsi" w:cstheme="minorHAnsi"/>
          <w:sz w:val="20"/>
          <w:lang w:eastAsia="nb-NO"/>
        </w:rPr>
      </w:pPr>
    </w:p>
    <w:p w14:paraId="00BB6BD2" w14:textId="50DBE61F" w:rsidR="000A5BEE" w:rsidRDefault="00203DA7" w:rsidP="00203DA7">
      <w:pPr>
        <w:pStyle w:val="Standardtekst"/>
        <w:jc w:val="center"/>
        <w:rPr>
          <w:ins w:id="277" w:author="Cecilie Eide Knudsen" w:date="2021-09-13T20:56:00Z"/>
          <w:rFonts w:asciiTheme="majorHAnsi" w:hAnsiTheme="majorHAnsi" w:cstheme="minorHAnsi"/>
          <w:sz w:val="20"/>
          <w:lang w:eastAsia="nb-NO"/>
        </w:rPr>
      </w:pPr>
      <w:ins w:id="278" w:author="Cecilie Eide Knudsen" w:date="2021-09-13T20:56:00Z">
        <w:r>
          <w:rPr>
            <w:rFonts w:asciiTheme="majorHAnsi" w:hAnsiTheme="majorHAnsi" w:cstheme="minorHAnsi"/>
            <w:sz w:val="20"/>
            <w:lang w:eastAsia="nb-NO"/>
          </w:rPr>
          <w:t>***</w:t>
        </w:r>
      </w:ins>
    </w:p>
    <w:p w14:paraId="1F181A24" w14:textId="77777777" w:rsidR="00203DA7" w:rsidRPr="00AD0CBB" w:rsidRDefault="00203DA7" w:rsidP="00203DA7">
      <w:pPr>
        <w:pStyle w:val="Standardtekst"/>
        <w:jc w:val="center"/>
        <w:rPr>
          <w:ins w:id="279" w:author="Cecilie Eide Knudsen" w:date="2021-09-13T15:34:00Z"/>
          <w:rFonts w:asciiTheme="majorHAnsi" w:hAnsiTheme="majorHAnsi" w:cstheme="minorHAnsi"/>
          <w:sz w:val="20"/>
          <w:lang w:eastAsia="nb-NO"/>
        </w:rPr>
      </w:pPr>
    </w:p>
    <w:p w14:paraId="46D3C9EC" w14:textId="77777777" w:rsidR="000A5BEE" w:rsidRPr="00BB138D" w:rsidRDefault="000A5BEE" w:rsidP="00BB138D">
      <w:pPr>
        <w:pStyle w:val="Standardtekst"/>
        <w:rPr>
          <w:ins w:id="280" w:author="Cecilie Eide Knudsen" w:date="2021-09-13T15:34:00Z"/>
          <w:rFonts w:asciiTheme="minorHAnsi" w:hAnsiTheme="minorHAnsi" w:cstheme="minorHAnsi"/>
          <w:sz w:val="20"/>
        </w:rPr>
      </w:pPr>
      <w:ins w:id="281" w:author="Cecilie Eide Knudsen" w:date="2021-09-13T15:34:00Z">
        <w:r w:rsidRPr="00BB138D">
          <w:rPr>
            <w:rFonts w:asciiTheme="minorHAnsi" w:hAnsiTheme="minorHAnsi" w:cstheme="minorHAnsi"/>
            <w:noProof/>
            <w:sz w:val="20"/>
          </w:rPr>
          <mc:AlternateContent>
            <mc:Choice Requires="wps">
              <w:drawing>
                <wp:anchor distT="0" distB="0" distL="114300" distR="114300" simplePos="0" relativeHeight="251663360" behindDoc="0" locked="0" layoutInCell="1" allowOverlap="1" wp14:anchorId="45F645F0" wp14:editId="13E5F4E9">
                  <wp:simplePos x="0" y="0"/>
                  <wp:positionH relativeFrom="column">
                    <wp:posOffset>-4194810</wp:posOffset>
                  </wp:positionH>
                  <wp:positionV relativeFrom="paragraph">
                    <wp:posOffset>27849195</wp:posOffset>
                  </wp:positionV>
                  <wp:extent cx="7086600" cy="571500"/>
                  <wp:effectExtent l="0" t="0" r="0" b="0"/>
                  <wp:wrapNone/>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3FC67" id="Rektangel 1" o:spid="_x0000_s1026" style="position:absolute;margin-left:-330.3pt;margin-top:2192.85pt;width:558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" stroked="f"/>
              </w:pict>
            </mc:Fallback>
          </mc:AlternateContent>
        </w:r>
        <w:proofErr w:type="gramStart"/>
        <w:r w:rsidRPr="00BB138D">
          <w:rPr>
            <w:rFonts w:asciiTheme="minorHAnsi" w:hAnsiTheme="minorHAnsi" w:cstheme="minorHAnsi"/>
            <w:sz w:val="20"/>
          </w:rPr>
          <w:t>Sted:_</w:t>
        </w:r>
        <w:proofErr w:type="gramEnd"/>
        <w:r w:rsidRPr="00BB138D">
          <w:rPr>
            <w:rFonts w:asciiTheme="minorHAnsi" w:hAnsiTheme="minorHAnsi" w:cstheme="minorHAnsi"/>
            <w:sz w:val="20"/>
          </w:rPr>
          <w:t>__________________________</w:t>
        </w:r>
        <w:r w:rsidRPr="00BB138D">
          <w:rPr>
            <w:rFonts w:asciiTheme="minorHAnsi" w:hAnsiTheme="minorHAnsi" w:cstheme="minorHAnsi"/>
            <w:sz w:val="20"/>
          </w:rPr>
          <w:tab/>
          <w:t>Dato: _____________</w:t>
        </w:r>
      </w:ins>
    </w:p>
    <w:p w14:paraId="18711F8B" w14:textId="77777777" w:rsidR="000A5BEE" w:rsidRPr="00BB138D" w:rsidRDefault="000A5BEE" w:rsidP="00BB138D">
      <w:pPr>
        <w:pStyle w:val="Standardtekst"/>
        <w:rPr>
          <w:rFonts w:asciiTheme="minorHAnsi" w:hAnsiTheme="minorHAnsi" w:cstheme="minorHAnsi"/>
          <w:sz w:val="20"/>
        </w:rPr>
      </w:pPr>
    </w:p>
    <w:p w14:paraId="7CC2DC2E" w14:textId="77777777" w:rsidR="008D61B0" w:rsidRPr="00BB138D" w:rsidDel="000A5BEE" w:rsidRDefault="008D61B0" w:rsidP="00BB138D">
      <w:pPr>
        <w:pStyle w:val="Standardtekst"/>
        <w:rPr>
          <w:del w:id="282" w:author="Cecilie Eide Knudsen" w:date="2021-09-13T15:34:00Z"/>
          <w:rFonts w:asciiTheme="minorHAnsi" w:hAnsiTheme="minorHAnsi" w:cstheme="minorHAnsi"/>
          <w:sz w:val="20"/>
        </w:rPr>
      </w:pPr>
    </w:p>
    <w:p w14:paraId="5A85C9A5" w14:textId="77777777" w:rsidR="008D61B0" w:rsidRPr="00BB138D" w:rsidRDefault="008D61B0" w:rsidP="001024C9">
      <w:pPr>
        <w:pStyle w:val="Standardtekst"/>
        <w:rPr>
          <w:rFonts w:asciiTheme="minorHAnsi" w:hAnsiTheme="minorHAnsi" w:cstheme="minorHAnsi"/>
          <w:sz w:val="20"/>
        </w:rPr>
      </w:pPr>
    </w:p>
    <w:p w14:paraId="59959F5F" w14:textId="2BF179B9" w:rsidR="00FE676B" w:rsidRDefault="008D61B0" w:rsidP="00BB138D">
      <w:pPr>
        <w:pStyle w:val="Standardtekst"/>
        <w:rPr>
          <w:ins w:id="283" w:author="Cecilie Eide Knudsen" w:date="2021-10-22T12:28:00Z"/>
          <w:rFonts w:asciiTheme="minorHAnsi" w:hAnsiTheme="minorHAnsi" w:cstheme="minorHAnsi"/>
          <w:sz w:val="20"/>
        </w:rPr>
      </w:pPr>
      <w:r w:rsidRPr="00BB138D">
        <w:rPr>
          <w:rFonts w:asciiTheme="minorHAnsi" w:hAnsiTheme="minorHAnsi" w:cstheme="minorHAnsi"/>
          <w:sz w:val="20"/>
        </w:rPr>
        <w:t>Signatur oppdragsgiver: __________________________________________________</w:t>
      </w:r>
    </w:p>
    <w:p w14:paraId="69D76D38" w14:textId="77777777" w:rsidR="00FE676B" w:rsidRDefault="00FE676B">
      <w:pPr>
        <w:spacing w:after="160"/>
        <w:rPr>
          <w:ins w:id="284" w:author="Cecilie Eide Knudsen" w:date="2021-10-22T12:28:00Z"/>
          <w:rFonts w:eastAsia="Times New Roman" w:cstheme="minorHAnsi"/>
          <w:szCs w:val="20"/>
        </w:rPr>
      </w:pPr>
      <w:ins w:id="285" w:author="Cecilie Eide Knudsen" w:date="2021-10-22T12:28:00Z">
        <w:r>
          <w:rPr>
            <w:rFonts w:cstheme="minorHAnsi"/>
          </w:rPr>
          <w:br w:type="page"/>
        </w:r>
      </w:ins>
    </w:p>
    <w:p w14:paraId="0885F455" w14:textId="77777777" w:rsidR="00FE676B" w:rsidRPr="0000491E" w:rsidRDefault="00FE676B" w:rsidP="00FE676B">
      <w:pPr>
        <w:pStyle w:val="Tittel"/>
        <w:rPr>
          <w:ins w:id="286" w:author="Cecilie Eide Knudsen" w:date="2021-10-22T12:28:00Z"/>
          <w:b/>
          <w:bCs/>
          <w:sz w:val="36"/>
          <w:szCs w:val="36"/>
        </w:rPr>
      </w:pPr>
      <w:ins w:id="287" w:author="Cecilie Eide Knudsen" w:date="2021-10-22T12:28:00Z">
        <w:r w:rsidRPr="0000491E">
          <w:rPr>
            <w:b/>
            <w:bCs/>
            <w:sz w:val="36"/>
            <w:szCs w:val="36"/>
          </w:rPr>
          <w:lastRenderedPageBreak/>
          <w:t xml:space="preserve">ANGRESKJEMA VED KJØP AV IKKE FINANSIELLE TJENESTER </w:t>
        </w:r>
      </w:ins>
    </w:p>
    <w:p w14:paraId="15FB2571" w14:textId="77777777" w:rsidR="00FE676B" w:rsidRDefault="00FE676B" w:rsidP="00FE676B">
      <w:pPr>
        <w:rPr>
          <w:ins w:id="288" w:author="Cecilie Eide Knudsen" w:date="2021-10-22T12:28:00Z"/>
        </w:rPr>
      </w:pPr>
    </w:p>
    <w:p w14:paraId="5ED81B3E" w14:textId="77777777" w:rsidR="00FE676B" w:rsidRPr="00FC4966" w:rsidRDefault="00FE676B" w:rsidP="00FE676B">
      <w:pPr>
        <w:rPr>
          <w:ins w:id="289" w:author="Cecilie Eide Knudsen" w:date="2021-10-22T12:28:00Z"/>
        </w:rPr>
      </w:pPr>
    </w:p>
    <w:p w14:paraId="239A0665" w14:textId="77777777" w:rsidR="00FE676B" w:rsidRPr="00FC4966" w:rsidRDefault="00FE676B" w:rsidP="00FE676B">
      <w:pPr>
        <w:rPr>
          <w:ins w:id="290" w:author="Cecilie Eide Knudsen" w:date="2021-10-22T12:28:00Z"/>
        </w:rPr>
      </w:pPr>
      <w:ins w:id="291" w:author="Cecilie Eide Knudsen" w:date="2021-10-22T12:28:00Z">
        <w:r w:rsidRPr="00FC4966">
          <w:t>Fyll ut og returner dette skjemaet dersom du ønsker å gå fra avtalen</w:t>
        </w:r>
      </w:ins>
    </w:p>
    <w:p w14:paraId="66F4279B" w14:textId="77777777" w:rsidR="00FE676B" w:rsidRDefault="00FE676B" w:rsidP="00FE676B">
      <w:pPr>
        <w:rPr>
          <w:ins w:id="292" w:author="Cecilie Eide Knudsen" w:date="2021-10-22T12:28:00Z"/>
        </w:rPr>
      </w:pPr>
      <w:ins w:id="293" w:author="Cecilie Eide Knudsen" w:date="2021-10-22T12:28:00Z">
        <w:r w:rsidRPr="00FC4966">
          <w:t>Utfylt skjema sendes til:</w:t>
        </w:r>
        <w:r>
          <w:rPr>
            <w:rStyle w:val="Fotnotereferanse"/>
          </w:rPr>
          <w:footnoteReference w:id="7"/>
        </w:r>
      </w:ins>
    </w:p>
    <w:tbl>
      <w:tblPr>
        <w:tblW w:w="10200" w:type="dxa"/>
        <w:tblLayout w:type="fixed"/>
        <w:tblCellMar>
          <w:left w:w="70" w:type="dxa"/>
          <w:right w:w="70" w:type="dxa"/>
        </w:tblCellMar>
        <w:tblLook w:val="04A0" w:firstRow="1" w:lastRow="0" w:firstColumn="1" w:lastColumn="0" w:noHBand="0" w:noVBand="1"/>
      </w:tblPr>
      <w:tblGrid>
        <w:gridCol w:w="10200"/>
      </w:tblGrid>
      <w:tr w:rsidR="00FE676B" w14:paraId="05AE37EC" w14:textId="77777777" w:rsidTr="009200C8">
        <w:trPr>
          <w:cantSplit/>
          <w:trHeight w:val="535"/>
          <w:ins w:id="296" w:author="Cecilie Eide Knudsen" w:date="2021-10-22T12:28:00Z"/>
        </w:trPr>
        <w:tc>
          <w:tcPr>
            <w:tcW w:w="10207" w:type="dxa"/>
            <w:vAlign w:val="bottom"/>
            <w:hideMark/>
          </w:tcPr>
          <w:p w14:paraId="3FA05A1F" w14:textId="77777777" w:rsidR="00FE676B" w:rsidRPr="0096573E" w:rsidRDefault="00FE676B" w:rsidP="009200C8">
            <w:pPr>
              <w:rPr>
                <w:ins w:id="297" w:author="Cecilie Eide Knudsen" w:date="2021-10-22T12:28:00Z"/>
              </w:rPr>
            </w:pPr>
          </w:p>
        </w:tc>
      </w:tr>
      <w:tr w:rsidR="00FE676B" w14:paraId="3D46F057" w14:textId="77777777" w:rsidTr="009200C8">
        <w:trPr>
          <w:cantSplit/>
          <w:trHeight w:val="535"/>
          <w:ins w:id="298" w:author="Cecilie Eide Knudsen" w:date="2021-10-22T12:28:00Z"/>
        </w:trPr>
        <w:tc>
          <w:tcPr>
            <w:tcW w:w="10207" w:type="dxa"/>
            <w:tcBorders>
              <w:top w:val="single" w:sz="4" w:space="0" w:color="auto"/>
              <w:left w:val="nil"/>
              <w:bottom w:val="single" w:sz="4" w:space="0" w:color="auto"/>
              <w:right w:val="nil"/>
            </w:tcBorders>
            <w:vAlign w:val="bottom"/>
            <w:hideMark/>
          </w:tcPr>
          <w:p w14:paraId="07A4185A" w14:textId="77777777" w:rsidR="00FE676B" w:rsidRPr="0096573E" w:rsidRDefault="00FE676B" w:rsidP="009200C8">
            <w:pPr>
              <w:rPr>
                <w:ins w:id="299" w:author="Cecilie Eide Knudsen" w:date="2021-10-22T12:28:00Z"/>
              </w:rPr>
            </w:pPr>
          </w:p>
        </w:tc>
      </w:tr>
    </w:tbl>
    <w:p w14:paraId="657F038F" w14:textId="77777777" w:rsidR="00FE676B" w:rsidRDefault="00FE676B" w:rsidP="00FE676B">
      <w:pPr>
        <w:rPr>
          <w:ins w:id="300" w:author="Cecilie Eide Knudsen" w:date="2021-10-22T12:28:00Z"/>
        </w:rPr>
      </w:pPr>
    </w:p>
    <w:p w14:paraId="54B86981" w14:textId="77777777" w:rsidR="00FE676B" w:rsidRDefault="00FE676B" w:rsidP="00FE676B">
      <w:pPr>
        <w:rPr>
          <w:ins w:id="301" w:author="Cecilie Eide Knudsen" w:date="2021-10-22T12:28:00Z"/>
        </w:rPr>
      </w:pPr>
    </w:p>
    <w:p w14:paraId="41B44A90" w14:textId="77777777" w:rsidR="00FE676B" w:rsidRPr="0096573E" w:rsidRDefault="00FE676B" w:rsidP="00FE676B">
      <w:pPr>
        <w:rPr>
          <w:ins w:id="302" w:author="Cecilie Eide Knudsen" w:date="2021-10-22T12:28:00Z"/>
        </w:rPr>
      </w:pPr>
      <w:ins w:id="303" w:author="Cecilie Eide Knudsen" w:date="2021-10-22T12:28:00Z">
        <w:r w:rsidRPr="0096573E">
          <w:t xml:space="preserve">Jeg/vi underretter herved om at jeg/vi ønsker å gå fra min/vår avtale om kjøp av følgende: </w:t>
        </w:r>
      </w:ins>
    </w:p>
    <w:p w14:paraId="3C9D41D7" w14:textId="77777777" w:rsidR="00FE676B" w:rsidRPr="0096573E" w:rsidRDefault="00FE676B" w:rsidP="00FE676B">
      <w:pPr>
        <w:rPr>
          <w:ins w:id="304" w:author="Cecilie Eide Knudsen" w:date="2021-10-22T12:28:00Z"/>
        </w:rPr>
      </w:pPr>
    </w:p>
    <w:p w14:paraId="77F3B28A" w14:textId="77777777" w:rsidR="00FE676B" w:rsidRDefault="00FE676B" w:rsidP="00FE676B">
      <w:pPr>
        <w:rPr>
          <w:ins w:id="305" w:author="Cecilie Eide Knudsen" w:date="2021-10-22T12:28:00Z"/>
        </w:rPr>
      </w:pPr>
      <w:ins w:id="306" w:author="Cecilie Eide Knudsen" w:date="2021-10-22T12:28:00Z">
        <w:r>
          <w:fldChar w:fldCharType="begin">
            <w:ffData>
              <w:name w:val="Avmerking2"/>
              <w:enabled/>
              <w:calcOnExit w:val="0"/>
              <w:checkBox>
                <w:size w:val="20"/>
                <w:default w:val="0"/>
              </w:checkBox>
            </w:ffData>
          </w:fldChar>
        </w:r>
        <w:bookmarkStart w:id="307" w:name="Avmerking2"/>
        <w:r w:rsidRPr="0096573E">
          <w:instrText xml:space="preserve"> FORMCHECKBOX </w:instrText>
        </w:r>
        <w:r w:rsidR="007F66A5">
          <w:fldChar w:fldCharType="separate"/>
        </w:r>
        <w:r>
          <w:fldChar w:fldCharType="end"/>
        </w:r>
        <w:bookmarkEnd w:id="307"/>
        <w:r w:rsidRPr="0096573E">
          <w:t xml:space="preserve"> tjenester </w:t>
        </w:r>
        <w:r>
          <w:t>(spesifiser på linjene nedenfor)</w:t>
        </w:r>
      </w:ins>
    </w:p>
    <w:tbl>
      <w:tblPr>
        <w:tblW w:w="10200" w:type="dxa"/>
        <w:tblLayout w:type="fixed"/>
        <w:tblCellMar>
          <w:left w:w="70" w:type="dxa"/>
          <w:right w:w="70" w:type="dxa"/>
        </w:tblCellMar>
        <w:tblLook w:val="04A0" w:firstRow="1" w:lastRow="0" w:firstColumn="1" w:lastColumn="0" w:noHBand="0" w:noVBand="1"/>
      </w:tblPr>
      <w:tblGrid>
        <w:gridCol w:w="10200"/>
      </w:tblGrid>
      <w:tr w:rsidR="00FE676B" w14:paraId="5A136DC8" w14:textId="77777777" w:rsidTr="009200C8">
        <w:trPr>
          <w:cantSplit/>
          <w:trHeight w:val="535"/>
          <w:ins w:id="308" w:author="Cecilie Eide Knudsen" w:date="2021-10-22T12:28:00Z"/>
        </w:trPr>
        <w:tc>
          <w:tcPr>
            <w:tcW w:w="10207" w:type="dxa"/>
            <w:vAlign w:val="bottom"/>
            <w:hideMark/>
          </w:tcPr>
          <w:p w14:paraId="5B154560" w14:textId="77777777" w:rsidR="00FE676B" w:rsidRPr="0096573E" w:rsidRDefault="00FE676B" w:rsidP="009200C8">
            <w:pPr>
              <w:rPr>
                <w:ins w:id="309" w:author="Cecilie Eide Knudsen" w:date="2021-10-22T12:28:00Z"/>
              </w:rPr>
            </w:pPr>
          </w:p>
        </w:tc>
      </w:tr>
      <w:tr w:rsidR="00FE676B" w14:paraId="3B9EB5C3" w14:textId="77777777" w:rsidTr="009200C8">
        <w:trPr>
          <w:cantSplit/>
          <w:trHeight w:val="535"/>
          <w:ins w:id="310" w:author="Cecilie Eide Knudsen" w:date="2021-10-22T12:28:00Z"/>
        </w:trPr>
        <w:tc>
          <w:tcPr>
            <w:tcW w:w="10207" w:type="dxa"/>
            <w:tcBorders>
              <w:top w:val="single" w:sz="4" w:space="0" w:color="auto"/>
              <w:left w:val="nil"/>
              <w:bottom w:val="single" w:sz="4" w:space="0" w:color="auto"/>
              <w:right w:val="nil"/>
            </w:tcBorders>
            <w:vAlign w:val="bottom"/>
            <w:hideMark/>
          </w:tcPr>
          <w:p w14:paraId="36677FCD" w14:textId="77777777" w:rsidR="00FE676B" w:rsidRPr="0096573E" w:rsidRDefault="00FE676B" w:rsidP="009200C8">
            <w:pPr>
              <w:rPr>
                <w:ins w:id="311" w:author="Cecilie Eide Knudsen" w:date="2021-10-22T12:28:00Z"/>
              </w:rPr>
            </w:pPr>
          </w:p>
        </w:tc>
      </w:tr>
    </w:tbl>
    <w:p w14:paraId="52AFCEF5" w14:textId="77777777" w:rsidR="00FE676B" w:rsidRDefault="00FE676B" w:rsidP="00FE676B">
      <w:pPr>
        <w:rPr>
          <w:ins w:id="312" w:author="Cecilie Eide Knudsen" w:date="2021-10-22T12:28:00Z"/>
        </w:rPr>
      </w:pPr>
    </w:p>
    <w:p w14:paraId="3DA37408" w14:textId="77777777" w:rsidR="00FE676B" w:rsidRDefault="00FE676B" w:rsidP="00FE676B">
      <w:pPr>
        <w:rPr>
          <w:ins w:id="313" w:author="Cecilie Eide Knudsen" w:date="2021-10-22T12:28:00Z"/>
        </w:rPr>
      </w:pPr>
    </w:p>
    <w:p w14:paraId="42A72761" w14:textId="77777777" w:rsidR="00FE676B" w:rsidRDefault="00FE676B" w:rsidP="00FE676B">
      <w:pPr>
        <w:rPr>
          <w:ins w:id="314" w:author="Cecilie Eide Knudsen" w:date="2021-10-22T12:28:00Z"/>
        </w:rPr>
      </w:pPr>
      <w:ins w:id="315" w:author="Cecilie Eide Knudsen" w:date="2021-10-22T12:28:00Z">
        <w:r>
          <w:t>Sett kryss og dato:</w:t>
        </w:r>
      </w:ins>
    </w:p>
    <w:tbl>
      <w:tblPr>
        <w:tblW w:w="10200" w:type="dxa"/>
        <w:tblLayout w:type="fixed"/>
        <w:tblCellMar>
          <w:left w:w="70" w:type="dxa"/>
          <w:right w:w="70" w:type="dxa"/>
        </w:tblCellMar>
        <w:tblLook w:val="04A0" w:firstRow="1" w:lastRow="0" w:firstColumn="1" w:lastColumn="0" w:noHBand="0" w:noVBand="1"/>
      </w:tblPr>
      <w:tblGrid>
        <w:gridCol w:w="3328"/>
        <w:gridCol w:w="1941"/>
        <w:gridCol w:w="4931"/>
      </w:tblGrid>
      <w:tr w:rsidR="00FE676B" w14:paraId="7246CA81" w14:textId="77777777" w:rsidTr="009200C8">
        <w:trPr>
          <w:cantSplit/>
          <w:trHeight w:hRule="exact" w:val="480"/>
          <w:ins w:id="316" w:author="Cecilie Eide Knudsen" w:date="2021-10-22T12:28:00Z"/>
        </w:trPr>
        <w:tc>
          <w:tcPr>
            <w:tcW w:w="3328" w:type="dxa"/>
            <w:vAlign w:val="bottom"/>
            <w:hideMark/>
          </w:tcPr>
          <w:p w14:paraId="219E913A" w14:textId="77777777" w:rsidR="00FE676B" w:rsidRPr="0096573E" w:rsidRDefault="00FE676B" w:rsidP="009200C8">
            <w:pPr>
              <w:rPr>
                <w:ins w:id="317" w:author="Cecilie Eide Knudsen" w:date="2021-10-22T12:28:00Z"/>
              </w:rPr>
            </w:pPr>
            <w:ins w:id="318" w:author="Cecilie Eide Knudsen" w:date="2021-10-22T12:28:00Z">
              <w:r w:rsidRPr="0096573E">
                <w:fldChar w:fldCharType="begin">
                  <w:ffData>
                    <w:name w:val=""/>
                    <w:enabled/>
                    <w:calcOnExit w:val="0"/>
                    <w:checkBox>
                      <w:size w:val="20"/>
                      <w:default w:val="0"/>
                    </w:checkBox>
                  </w:ffData>
                </w:fldChar>
              </w:r>
              <w:r w:rsidRPr="0096573E">
                <w:instrText xml:space="preserve"> FORMCHECKBOX </w:instrText>
              </w:r>
              <w:r w:rsidR="007F66A5">
                <w:fldChar w:fldCharType="separate"/>
              </w:r>
              <w:r w:rsidRPr="0096573E">
                <w:fldChar w:fldCharType="end"/>
              </w:r>
              <w:r w:rsidRPr="0096573E">
                <w:t xml:space="preserve"> Avtalen ble inngått den </w:t>
              </w:r>
              <w:r>
                <w:t>(dato)</w:t>
              </w:r>
            </w:ins>
          </w:p>
        </w:tc>
        <w:tc>
          <w:tcPr>
            <w:tcW w:w="1941" w:type="dxa"/>
            <w:vAlign w:val="bottom"/>
            <w:hideMark/>
          </w:tcPr>
          <w:p w14:paraId="5B362181" w14:textId="77777777" w:rsidR="00FE676B" w:rsidRPr="0096573E" w:rsidRDefault="00FE676B" w:rsidP="009200C8">
            <w:pPr>
              <w:rPr>
                <w:ins w:id="319" w:author="Cecilie Eide Knudsen" w:date="2021-10-22T12:28:00Z"/>
              </w:rPr>
            </w:pPr>
          </w:p>
        </w:tc>
        <w:tc>
          <w:tcPr>
            <w:tcW w:w="4931" w:type="dxa"/>
            <w:vAlign w:val="bottom"/>
            <w:hideMark/>
          </w:tcPr>
          <w:p w14:paraId="46B03DFC" w14:textId="77777777" w:rsidR="00FE676B" w:rsidRPr="0096573E" w:rsidRDefault="00FE676B" w:rsidP="009200C8">
            <w:pPr>
              <w:rPr>
                <w:ins w:id="320" w:author="Cecilie Eide Knudsen" w:date="2021-10-22T12:28:00Z"/>
              </w:rPr>
            </w:pPr>
          </w:p>
        </w:tc>
      </w:tr>
    </w:tbl>
    <w:p w14:paraId="20D3AE87" w14:textId="77777777" w:rsidR="00FE676B" w:rsidRDefault="00FE676B" w:rsidP="00FE676B">
      <w:pPr>
        <w:rPr>
          <w:ins w:id="321" w:author="Cecilie Eide Knudsen" w:date="2021-10-22T12:28:00Z"/>
        </w:rPr>
      </w:pPr>
    </w:p>
    <w:p w14:paraId="73DB27AA" w14:textId="77777777" w:rsidR="00FE676B" w:rsidRDefault="00FE676B" w:rsidP="00FE676B">
      <w:pPr>
        <w:rPr>
          <w:ins w:id="322" w:author="Cecilie Eide Knudsen" w:date="2021-10-22T12:28:00Z"/>
        </w:rPr>
      </w:pPr>
    </w:p>
    <w:p w14:paraId="398D8E8F" w14:textId="77777777" w:rsidR="00FE676B" w:rsidRDefault="00FE676B" w:rsidP="00FE676B">
      <w:pPr>
        <w:rPr>
          <w:ins w:id="323" w:author="Cecilie Eide Knudsen" w:date="2021-10-22T12:28:00Z"/>
        </w:rPr>
      </w:pPr>
      <w:ins w:id="324" w:author="Cecilie Eide Knudsen" w:date="2021-10-22T12:28:00Z">
        <w:r>
          <w:t>Forbrukerens/forbrukernes navn:</w:t>
        </w:r>
      </w:ins>
    </w:p>
    <w:tbl>
      <w:tblPr>
        <w:tblW w:w="10200" w:type="dxa"/>
        <w:tblBorders>
          <w:bottom w:val="single" w:sz="4" w:space="0" w:color="auto"/>
        </w:tblBorders>
        <w:tblLayout w:type="fixed"/>
        <w:tblCellMar>
          <w:left w:w="70" w:type="dxa"/>
          <w:right w:w="70" w:type="dxa"/>
        </w:tblCellMar>
        <w:tblLook w:val="04A0" w:firstRow="1" w:lastRow="0" w:firstColumn="1" w:lastColumn="0" w:noHBand="0" w:noVBand="1"/>
      </w:tblPr>
      <w:tblGrid>
        <w:gridCol w:w="10200"/>
      </w:tblGrid>
      <w:tr w:rsidR="00FE676B" w14:paraId="2E2102B7" w14:textId="77777777" w:rsidTr="009200C8">
        <w:trPr>
          <w:cantSplit/>
          <w:trHeight w:val="535"/>
          <w:ins w:id="325" w:author="Cecilie Eide Knudsen" w:date="2021-10-22T12:28:00Z"/>
        </w:trPr>
        <w:tc>
          <w:tcPr>
            <w:tcW w:w="10207" w:type="dxa"/>
            <w:tcBorders>
              <w:top w:val="nil"/>
              <w:left w:val="nil"/>
              <w:bottom w:val="single" w:sz="4" w:space="0" w:color="auto"/>
              <w:right w:val="nil"/>
            </w:tcBorders>
            <w:vAlign w:val="bottom"/>
            <w:hideMark/>
          </w:tcPr>
          <w:p w14:paraId="06A2C9B6" w14:textId="77777777" w:rsidR="00FE676B" w:rsidRPr="0096573E" w:rsidRDefault="00FE676B" w:rsidP="009200C8">
            <w:pPr>
              <w:rPr>
                <w:ins w:id="326" w:author="Cecilie Eide Knudsen" w:date="2021-10-22T12:28:00Z"/>
              </w:rPr>
            </w:pPr>
          </w:p>
        </w:tc>
      </w:tr>
    </w:tbl>
    <w:p w14:paraId="4371F7C7" w14:textId="77777777" w:rsidR="00FE676B" w:rsidRDefault="00FE676B" w:rsidP="00FE676B">
      <w:pPr>
        <w:rPr>
          <w:ins w:id="327" w:author="Cecilie Eide Knudsen" w:date="2021-10-22T12:28:00Z"/>
        </w:rPr>
      </w:pPr>
    </w:p>
    <w:p w14:paraId="063B6A35" w14:textId="77777777" w:rsidR="00FE676B" w:rsidRDefault="00FE676B" w:rsidP="00FE676B">
      <w:pPr>
        <w:rPr>
          <w:ins w:id="328" w:author="Cecilie Eide Knudsen" w:date="2021-10-22T12:28:00Z"/>
        </w:rPr>
      </w:pPr>
      <w:ins w:id="329" w:author="Cecilie Eide Knudsen" w:date="2021-10-22T12:28:00Z">
        <w:r>
          <w:t>Forbrukerens/forbrukernes adresse:</w:t>
        </w:r>
      </w:ins>
    </w:p>
    <w:tbl>
      <w:tblPr>
        <w:tblW w:w="10200" w:type="dxa"/>
        <w:tblLayout w:type="fixed"/>
        <w:tblCellMar>
          <w:left w:w="70" w:type="dxa"/>
          <w:right w:w="70" w:type="dxa"/>
        </w:tblCellMar>
        <w:tblLook w:val="04A0" w:firstRow="1" w:lastRow="0" w:firstColumn="1" w:lastColumn="0" w:noHBand="0" w:noVBand="1"/>
      </w:tblPr>
      <w:tblGrid>
        <w:gridCol w:w="10200"/>
      </w:tblGrid>
      <w:tr w:rsidR="00FE676B" w14:paraId="5B419616" w14:textId="77777777" w:rsidTr="009200C8">
        <w:trPr>
          <w:cantSplit/>
          <w:trHeight w:val="535"/>
          <w:ins w:id="330" w:author="Cecilie Eide Knudsen" w:date="2021-10-22T12:28:00Z"/>
        </w:trPr>
        <w:tc>
          <w:tcPr>
            <w:tcW w:w="10207" w:type="dxa"/>
            <w:tcBorders>
              <w:top w:val="nil"/>
              <w:left w:val="nil"/>
              <w:bottom w:val="single" w:sz="4" w:space="0" w:color="auto"/>
              <w:right w:val="nil"/>
            </w:tcBorders>
            <w:vAlign w:val="bottom"/>
            <w:hideMark/>
          </w:tcPr>
          <w:p w14:paraId="30662FB9" w14:textId="77777777" w:rsidR="00FE676B" w:rsidRPr="0096573E" w:rsidRDefault="00FE676B" w:rsidP="009200C8">
            <w:pPr>
              <w:rPr>
                <w:ins w:id="331" w:author="Cecilie Eide Knudsen" w:date="2021-10-22T12:28:00Z"/>
              </w:rPr>
            </w:pPr>
          </w:p>
        </w:tc>
      </w:tr>
    </w:tbl>
    <w:p w14:paraId="7E27A793" w14:textId="77777777" w:rsidR="00FE676B" w:rsidRDefault="00FE676B" w:rsidP="00FE676B">
      <w:pPr>
        <w:rPr>
          <w:ins w:id="332" w:author="Cecilie Eide Knudsen" w:date="2021-10-22T12:28:00Z"/>
        </w:rPr>
      </w:pPr>
    </w:p>
    <w:p w14:paraId="5254AD95" w14:textId="77777777" w:rsidR="00FE676B" w:rsidRDefault="00FE676B" w:rsidP="00FE676B">
      <w:pPr>
        <w:rPr>
          <w:ins w:id="333" w:author="Cecilie Eide Knudsen" w:date="2021-10-22T12:28:00Z"/>
        </w:rPr>
      </w:pPr>
    </w:p>
    <w:p w14:paraId="15941EA6" w14:textId="77777777" w:rsidR="00FE676B" w:rsidRDefault="00FE676B" w:rsidP="00FE676B">
      <w:pPr>
        <w:rPr>
          <w:ins w:id="334" w:author="Cecilie Eide Knudsen" w:date="2021-10-22T12:28:00Z"/>
        </w:rPr>
      </w:pPr>
    </w:p>
    <w:p w14:paraId="6E6880E5" w14:textId="77777777" w:rsidR="00FE676B" w:rsidRDefault="00FE676B" w:rsidP="00FE676B">
      <w:pPr>
        <w:rPr>
          <w:ins w:id="335" w:author="Cecilie Eide Knudsen" w:date="2021-10-22T12:28:00Z"/>
        </w:rPr>
      </w:pPr>
    </w:p>
    <w:tbl>
      <w:tblPr>
        <w:tblW w:w="10200" w:type="dxa"/>
        <w:tblLayout w:type="fixed"/>
        <w:tblCellMar>
          <w:left w:w="70" w:type="dxa"/>
          <w:right w:w="70" w:type="dxa"/>
        </w:tblCellMar>
        <w:tblLook w:val="04A0" w:firstRow="1" w:lastRow="0" w:firstColumn="1" w:lastColumn="0" w:noHBand="0" w:noVBand="1"/>
      </w:tblPr>
      <w:tblGrid>
        <w:gridCol w:w="851"/>
        <w:gridCol w:w="2833"/>
        <w:gridCol w:w="6516"/>
      </w:tblGrid>
      <w:tr w:rsidR="00FE676B" w14:paraId="0D9588ED" w14:textId="77777777" w:rsidTr="009200C8">
        <w:trPr>
          <w:cantSplit/>
          <w:trHeight w:hRule="exact" w:val="535"/>
          <w:ins w:id="336" w:author="Cecilie Eide Knudsen" w:date="2021-10-22T12:28:00Z"/>
        </w:trPr>
        <w:tc>
          <w:tcPr>
            <w:tcW w:w="851" w:type="dxa"/>
            <w:vAlign w:val="bottom"/>
            <w:hideMark/>
          </w:tcPr>
          <w:p w14:paraId="3A25D30B" w14:textId="77777777" w:rsidR="00FE676B" w:rsidRPr="0096573E" w:rsidRDefault="00FE676B" w:rsidP="009200C8">
            <w:pPr>
              <w:rPr>
                <w:ins w:id="337" w:author="Cecilie Eide Knudsen" w:date="2021-10-22T12:28:00Z"/>
              </w:rPr>
            </w:pPr>
            <w:ins w:id="338" w:author="Cecilie Eide Knudsen" w:date="2021-10-22T12:28:00Z">
              <w:r>
                <w:t>Dato:</w:t>
              </w:r>
            </w:ins>
          </w:p>
        </w:tc>
        <w:tc>
          <w:tcPr>
            <w:tcW w:w="2835" w:type="dxa"/>
            <w:tcBorders>
              <w:top w:val="nil"/>
              <w:left w:val="nil"/>
              <w:bottom w:val="single" w:sz="4" w:space="0" w:color="auto"/>
              <w:right w:val="nil"/>
            </w:tcBorders>
            <w:vAlign w:val="bottom"/>
            <w:hideMark/>
          </w:tcPr>
          <w:p w14:paraId="581E1E98" w14:textId="77777777" w:rsidR="00FE676B" w:rsidRPr="0096573E" w:rsidRDefault="00FE676B" w:rsidP="009200C8">
            <w:pPr>
              <w:rPr>
                <w:ins w:id="339" w:author="Cecilie Eide Knudsen" w:date="2021-10-22T12:28:00Z"/>
              </w:rPr>
            </w:pPr>
            <w:ins w:id="340" w:author="Cecilie Eide Knudsen" w:date="2021-10-22T12:28:00Z">
              <w:r>
                <w:fldChar w:fldCharType="begin">
                  <w:ffData>
                    <w:name w:val="Tekst3"/>
                    <w:enabled/>
                    <w:calcOnExit w:val="0"/>
                    <w:textInput/>
                  </w:ffData>
                </w:fldChar>
              </w:r>
              <w:bookmarkStart w:id="341" w:name="Tekst3"/>
              <w:r w:rsidRPr="0096573E">
                <w:instrText xml:space="preserve"> FORMTEXT </w:instrText>
              </w:r>
              <w:r>
                <w:fldChar w:fldCharType="separate"/>
              </w:r>
              <w:r w:rsidRPr="0096573E">
                <w:t> </w:t>
              </w:r>
              <w:r w:rsidRPr="0096573E">
                <w:t> </w:t>
              </w:r>
              <w:r w:rsidRPr="0096573E">
                <w:t> </w:t>
              </w:r>
              <w:r w:rsidRPr="0096573E">
                <w:t> </w:t>
              </w:r>
              <w:r w:rsidRPr="0096573E">
                <w:t> </w:t>
              </w:r>
              <w:r>
                <w:fldChar w:fldCharType="end"/>
              </w:r>
              <w:bookmarkEnd w:id="341"/>
            </w:ins>
          </w:p>
        </w:tc>
        <w:tc>
          <w:tcPr>
            <w:tcW w:w="6521" w:type="dxa"/>
            <w:vAlign w:val="center"/>
          </w:tcPr>
          <w:p w14:paraId="16887FA5" w14:textId="77777777" w:rsidR="00FE676B" w:rsidRPr="0096573E" w:rsidRDefault="00FE676B" w:rsidP="009200C8">
            <w:pPr>
              <w:rPr>
                <w:ins w:id="342" w:author="Cecilie Eide Knudsen" w:date="2021-10-22T12:28:00Z"/>
              </w:rPr>
            </w:pPr>
          </w:p>
        </w:tc>
      </w:tr>
    </w:tbl>
    <w:p w14:paraId="3CB2B77A" w14:textId="77777777" w:rsidR="00FE676B" w:rsidRDefault="00FE676B" w:rsidP="00FE676B">
      <w:pPr>
        <w:rPr>
          <w:ins w:id="343" w:author="Cecilie Eide Knudsen" w:date="2021-10-22T12:28:00Z"/>
        </w:rPr>
      </w:pPr>
    </w:p>
    <w:p w14:paraId="2F3592D2" w14:textId="77777777" w:rsidR="00FE676B" w:rsidRDefault="00FE676B" w:rsidP="00FE676B">
      <w:pPr>
        <w:rPr>
          <w:ins w:id="344" w:author="Cecilie Eide Knudsen" w:date="2021-10-22T12:28:00Z"/>
        </w:rPr>
      </w:pPr>
    </w:p>
    <w:p w14:paraId="354E516A" w14:textId="77777777" w:rsidR="00FE676B" w:rsidRDefault="00FE676B" w:rsidP="00FE676B">
      <w:pPr>
        <w:rPr>
          <w:ins w:id="345" w:author="Cecilie Eide Knudsen" w:date="2021-10-22T12:28:00Z"/>
        </w:rPr>
      </w:pPr>
    </w:p>
    <w:tbl>
      <w:tblPr>
        <w:tblW w:w="10200" w:type="dxa"/>
        <w:tblLayout w:type="fixed"/>
        <w:tblCellMar>
          <w:left w:w="70" w:type="dxa"/>
          <w:right w:w="70" w:type="dxa"/>
        </w:tblCellMar>
        <w:tblLook w:val="04A0" w:firstRow="1" w:lastRow="0" w:firstColumn="1" w:lastColumn="0" w:noHBand="0" w:noVBand="1"/>
      </w:tblPr>
      <w:tblGrid>
        <w:gridCol w:w="10200"/>
      </w:tblGrid>
      <w:tr w:rsidR="00FE676B" w14:paraId="52A9196B" w14:textId="77777777" w:rsidTr="009200C8">
        <w:trPr>
          <w:trHeight w:val="340"/>
          <w:ins w:id="346" w:author="Cecilie Eide Knudsen" w:date="2021-10-22T12:28:00Z"/>
        </w:trPr>
        <w:tc>
          <w:tcPr>
            <w:tcW w:w="10207" w:type="dxa"/>
            <w:tcBorders>
              <w:top w:val="single" w:sz="4" w:space="0" w:color="auto"/>
              <w:left w:val="nil"/>
              <w:bottom w:val="nil"/>
              <w:right w:val="nil"/>
            </w:tcBorders>
            <w:hideMark/>
          </w:tcPr>
          <w:p w14:paraId="18962228" w14:textId="77777777" w:rsidR="00FE676B" w:rsidRPr="0096573E" w:rsidRDefault="00FE676B" w:rsidP="009200C8">
            <w:pPr>
              <w:rPr>
                <w:ins w:id="347" w:author="Cecilie Eide Knudsen" w:date="2021-10-22T12:28:00Z"/>
              </w:rPr>
            </w:pPr>
            <w:ins w:id="348" w:author="Cecilie Eide Knudsen" w:date="2021-10-22T12:28:00Z">
              <w:r>
                <w:t>Forbrukerens/forbrukernes underskrift (dersom papirskjema benyttes)</w:t>
              </w:r>
            </w:ins>
          </w:p>
        </w:tc>
      </w:tr>
    </w:tbl>
    <w:p w14:paraId="3C410340" w14:textId="77777777" w:rsidR="00FE676B" w:rsidRDefault="00FE676B" w:rsidP="00FE676B">
      <w:pPr>
        <w:rPr>
          <w:ins w:id="349" w:author="Cecilie Eide Knudsen" w:date="2021-10-22T12:28:00Z"/>
          <w:sz w:val="16"/>
        </w:rPr>
      </w:pPr>
    </w:p>
    <w:p w14:paraId="538A531C" w14:textId="076108B8" w:rsidR="00FE676B" w:rsidRDefault="00FE676B" w:rsidP="00FE676B">
      <w:pPr>
        <w:rPr>
          <w:ins w:id="350" w:author="Cecilie Eide Knudsen" w:date="2021-10-22T12:29:00Z"/>
        </w:rPr>
      </w:pPr>
    </w:p>
    <w:p w14:paraId="309828B3" w14:textId="585E3B29" w:rsidR="009A4BF6" w:rsidRDefault="009A4BF6" w:rsidP="00FE676B">
      <w:pPr>
        <w:rPr>
          <w:ins w:id="351" w:author="Cecilie Eide Knudsen" w:date="2021-10-22T12:29:00Z"/>
        </w:rPr>
      </w:pPr>
    </w:p>
    <w:p w14:paraId="32106F75" w14:textId="77777777" w:rsidR="009A4BF6" w:rsidRDefault="009A4BF6" w:rsidP="00FE676B">
      <w:pPr>
        <w:rPr>
          <w:ins w:id="352" w:author="Cecilie Eide Knudsen" w:date="2021-10-22T12:28:00Z"/>
        </w:rPr>
      </w:pPr>
    </w:p>
    <w:p w14:paraId="7CA33029" w14:textId="77777777" w:rsidR="00FE676B" w:rsidRDefault="00FE676B" w:rsidP="00FE676B">
      <w:pPr>
        <w:rPr>
          <w:ins w:id="353" w:author="Cecilie Eide Knudsen" w:date="2021-10-22T12:28:00Z"/>
        </w:rPr>
      </w:pPr>
      <w:ins w:id="354" w:author="Cecilie Eide Knudsen" w:date="2021-10-22T12:28:00Z">
        <w:r>
          <w:tab/>
        </w:r>
        <w:r>
          <w:tab/>
        </w:r>
        <w:r>
          <w:tab/>
        </w:r>
        <w:r>
          <w:tab/>
        </w:r>
        <w:r>
          <w:tab/>
        </w:r>
        <w:r>
          <w:tab/>
        </w:r>
      </w:ins>
    </w:p>
    <w:p w14:paraId="304E2BAD" w14:textId="77777777" w:rsidR="006D57A3" w:rsidRPr="00BB138D" w:rsidRDefault="006D57A3" w:rsidP="006D57A3">
      <w:pPr>
        <w:rPr>
          <w:rFonts w:asciiTheme="majorHAnsi" w:hAnsiTheme="majorHAnsi"/>
          <w:szCs w:val="20"/>
        </w:rPr>
      </w:pPr>
    </w:p>
    <w:p w14:paraId="41EE4AB6" w14:textId="77777777" w:rsidR="006D57A3" w:rsidRPr="00BB138D" w:rsidRDefault="006D57A3" w:rsidP="006D57A3">
      <w:pPr>
        <w:rPr>
          <w:rFonts w:asciiTheme="majorHAnsi" w:hAnsiTheme="majorHAnsi"/>
          <w:szCs w:val="20"/>
        </w:rPr>
      </w:pPr>
    </w:p>
    <w:p w14:paraId="56606B6C" w14:textId="140B164F" w:rsidR="006D57A3" w:rsidRPr="00BB138D" w:rsidRDefault="006D57A3" w:rsidP="00170D12">
      <w:pPr>
        <w:rPr>
          <w:rFonts w:asciiTheme="majorHAnsi" w:hAnsiTheme="majorHAnsi"/>
          <w:szCs w:val="20"/>
        </w:rPr>
      </w:pPr>
      <w:r w:rsidRPr="00BB138D">
        <w:rPr>
          <w:rFonts w:asciiTheme="majorHAnsi" w:hAnsiTheme="majorHAnsi"/>
          <w:szCs w:val="20"/>
        </w:rPr>
        <w:tab/>
      </w:r>
      <w:r w:rsidRPr="00BB138D">
        <w:rPr>
          <w:rFonts w:asciiTheme="majorHAnsi" w:hAnsiTheme="majorHAnsi"/>
          <w:szCs w:val="20"/>
        </w:rPr>
        <w:tab/>
      </w:r>
    </w:p>
    <w:sectPr w:rsidR="006D57A3" w:rsidRPr="00BB138D" w:rsidSect="00ED5A1C">
      <w:head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40BFA" w14:textId="77777777" w:rsidR="006253C1" w:rsidRDefault="006253C1" w:rsidP="00ED5A1C">
      <w:pPr>
        <w:spacing w:line="240" w:lineRule="auto"/>
      </w:pPr>
      <w:r>
        <w:separator/>
      </w:r>
    </w:p>
  </w:endnote>
  <w:endnote w:type="continuationSeparator" w:id="0">
    <w:p w14:paraId="375DD4F7" w14:textId="77777777" w:rsidR="006253C1" w:rsidRDefault="006253C1" w:rsidP="00ED5A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58C3B" w14:textId="77777777" w:rsidR="006253C1" w:rsidRDefault="006253C1" w:rsidP="00ED5A1C">
      <w:pPr>
        <w:spacing w:line="240" w:lineRule="auto"/>
      </w:pPr>
      <w:r>
        <w:separator/>
      </w:r>
    </w:p>
  </w:footnote>
  <w:footnote w:type="continuationSeparator" w:id="0">
    <w:p w14:paraId="2C5EF4F6" w14:textId="77777777" w:rsidR="006253C1" w:rsidRDefault="006253C1" w:rsidP="00ED5A1C">
      <w:pPr>
        <w:spacing w:line="240" w:lineRule="auto"/>
      </w:pPr>
      <w:r>
        <w:continuationSeparator/>
      </w:r>
    </w:p>
  </w:footnote>
  <w:footnote w:id="1">
    <w:p w14:paraId="46CCF730" w14:textId="199716E1" w:rsidR="009A5450" w:rsidRDefault="009A5450" w:rsidP="004901E6">
      <w:ins w:id="8" w:author="Cecilie Eide Knudsen" w:date="2021-09-15T21:44:00Z">
        <w:r>
          <w:rPr>
            <w:rStyle w:val="Fotnotereferanse"/>
          </w:rPr>
          <w:footnoteRef/>
        </w:r>
        <w:r>
          <w:t xml:space="preserve"> </w:t>
        </w:r>
      </w:ins>
      <w:ins w:id="9" w:author="Cecilie Eide Knudsen" w:date="2021-09-15T21:45:00Z">
        <w:r w:rsidR="001767D5">
          <w:t xml:space="preserve">Oppdragsavtalen er ment brukt og tilpasset oppdrag om verdivurdering der megler skal utarbeide e-takst. Det er uansett viktig med oppdragsavtale, og ved oppdrag om verdivurdering som ikke er e-takst må det derfor benyttes en annen </w:t>
        </w:r>
        <w:proofErr w:type="spellStart"/>
        <w:r w:rsidR="001767D5">
          <w:t>oppdragsavtalemal</w:t>
        </w:r>
        <w:proofErr w:type="spellEnd"/>
        <w:r w:rsidR="001767D5">
          <w:t>, alternativt må denne malen særskilt tilpasses.</w:t>
        </w:r>
      </w:ins>
    </w:p>
  </w:footnote>
  <w:footnote w:id="2">
    <w:p w14:paraId="488D000A" w14:textId="1B704D23" w:rsidR="00ED5A1C" w:rsidRDefault="00ED5A1C">
      <w:pPr>
        <w:pStyle w:val="Fotnotetekst"/>
      </w:pPr>
      <w:r>
        <w:rPr>
          <w:rStyle w:val="Fotnotereferanse"/>
        </w:rPr>
        <w:footnoteRef/>
      </w:r>
      <w:r>
        <w:t xml:space="preserve"> </w:t>
      </w:r>
      <w:r w:rsidRPr="00ED5A1C">
        <w:t>Dersom det er flere oppdragsgivere, for eksempel ektefeller/ samboere, registreres den andre oppdragsgiveren som oppdragsgiver 2.</w:t>
      </w:r>
    </w:p>
  </w:footnote>
  <w:footnote w:id="3">
    <w:p w14:paraId="6543BD61" w14:textId="2F7776AD" w:rsidR="001D272C" w:rsidRDefault="001D272C">
      <w:pPr>
        <w:pStyle w:val="Fotnotetekst"/>
      </w:pPr>
      <w:ins w:id="15" w:author="Cecilie Eide Knudsen" w:date="2021-09-13T15:48:00Z">
        <w:r>
          <w:rPr>
            <w:rStyle w:val="Fotnotereferanse"/>
          </w:rPr>
          <w:footnoteRef/>
        </w:r>
        <w:r>
          <w:t xml:space="preserve"> Foretaket bør ha egne rutiner for verdivurderinger </w:t>
        </w:r>
        <w:r w:rsidR="00B47E76">
          <w:t xml:space="preserve">hvor </w:t>
        </w:r>
        <w:r>
          <w:t>oppdragsgiver ikke har hjemmel</w:t>
        </w:r>
      </w:ins>
      <w:ins w:id="16" w:author="Cecilie Eide Knudsen" w:date="2021-09-15T21:41:00Z">
        <w:r w:rsidR="00D75297">
          <w:t>/ikke har hjemmel alene</w:t>
        </w:r>
      </w:ins>
      <w:ins w:id="17" w:author="Cecilie Eide Knudsen" w:date="2021-09-13T15:48:00Z">
        <w:r>
          <w:t xml:space="preserve"> til eiendommen</w:t>
        </w:r>
        <w:r w:rsidR="00B47E76">
          <w:t>.</w:t>
        </w:r>
      </w:ins>
    </w:p>
  </w:footnote>
  <w:footnote w:id="4">
    <w:p w14:paraId="5931242E" w14:textId="226FE617" w:rsidR="00423F54" w:rsidRDefault="00423F54">
      <w:pPr>
        <w:pStyle w:val="Fotnotetekst"/>
      </w:pPr>
      <w:ins w:id="69" w:author="Cecilie Eide Knudsen" w:date="2021-09-13T14:03:00Z">
        <w:r>
          <w:rPr>
            <w:rStyle w:val="Fotnotereferanse"/>
          </w:rPr>
          <w:footnoteRef/>
        </w:r>
        <w:r>
          <w:t xml:space="preserve"> </w:t>
        </w:r>
        <w:r w:rsidR="006C5F79">
          <w:t xml:space="preserve">Ved normaltilfellene er selvdeklarering </w:t>
        </w:r>
      </w:ins>
      <w:ins w:id="70" w:author="Cecilie Eide Knudsen" w:date="2021-09-13T14:05:00Z">
        <w:r w:rsidR="00ED47F5">
          <w:t xml:space="preserve">av PEP-status </w:t>
        </w:r>
      </w:ins>
      <w:ins w:id="71" w:author="Cecilie Eide Knudsen" w:date="2021-09-13T14:03:00Z">
        <w:r w:rsidR="006C5F79">
          <w:t xml:space="preserve">tilstrekkelig. </w:t>
        </w:r>
      </w:ins>
      <w:ins w:id="72" w:author="Cecilie Eide Knudsen" w:date="2021-09-13T14:05:00Z">
        <w:r w:rsidR="00502BB9">
          <w:br/>
          <w:t xml:space="preserve">Ved flere oppdragsgivere/reelle rettighetshavere må det enten </w:t>
        </w:r>
        <w:proofErr w:type="gramStart"/>
        <w:r w:rsidR="00502BB9">
          <w:t>avgis</w:t>
        </w:r>
        <w:proofErr w:type="gramEnd"/>
        <w:r w:rsidR="00502BB9">
          <w:t xml:space="preserve"> en erklæring </w:t>
        </w:r>
        <w:r w:rsidR="0019322F">
          <w:t>pr. identifiserte/na</w:t>
        </w:r>
      </w:ins>
      <w:ins w:id="73" w:author="Cecilie Eide Knudsen" w:date="2021-09-13T14:06:00Z">
        <w:r w:rsidR="0019322F">
          <w:t>vngitte person</w:t>
        </w:r>
        <w:r w:rsidR="00E27DFA">
          <w:t xml:space="preserve">, alternativt kan det </w:t>
        </w:r>
      </w:ins>
      <w:ins w:id="74" w:author="Cecilie Eide Knudsen" w:date="2021-09-13T14:48:00Z">
        <w:r w:rsidR="00D45195">
          <w:t xml:space="preserve">avgis en samleerklæring forutsatt det </w:t>
        </w:r>
        <w:r w:rsidR="00DA6FD2">
          <w:t>tydelig fremkommer hvem erkl</w:t>
        </w:r>
      </w:ins>
      <w:ins w:id="75" w:author="Cecilie Eide Knudsen" w:date="2021-09-13T14:49:00Z">
        <w:r w:rsidR="00DA6FD2">
          <w:t>ær</w:t>
        </w:r>
      </w:ins>
      <w:ins w:id="76" w:author="Cecilie Eide Knudsen" w:date="2021-09-13T14:48:00Z">
        <w:r w:rsidR="00DA6FD2">
          <w:t>ingen gjelder, og</w:t>
        </w:r>
      </w:ins>
      <w:ins w:id="77" w:author="Cecilie Eide Knudsen" w:date="2021-09-13T14:49:00Z">
        <w:r w:rsidR="00DA6FD2">
          <w:t xml:space="preserve"> hvem av de navngitt som er </w:t>
        </w:r>
        <w:proofErr w:type="spellStart"/>
        <w:r w:rsidR="00DA6FD2">
          <w:t>PEP’er</w:t>
        </w:r>
        <w:proofErr w:type="spellEnd"/>
        <w:r w:rsidR="00DA6FD2">
          <w:t xml:space="preserve"> og hvem som ikke er det.</w:t>
        </w:r>
      </w:ins>
    </w:p>
  </w:footnote>
  <w:footnote w:id="5">
    <w:p w14:paraId="46F55497" w14:textId="6A72D14C" w:rsidR="00BD40DF" w:rsidRDefault="00BD40DF">
      <w:pPr>
        <w:pStyle w:val="Fotnotetekst"/>
      </w:pPr>
      <w:ins w:id="98" w:author="Cecilie Eide Knudsen" w:date="2021-10-25T15:32:00Z">
        <w:r>
          <w:rPr>
            <w:rStyle w:val="Fotnotereferanse"/>
          </w:rPr>
          <w:footnoteRef/>
        </w:r>
        <w:r>
          <w:t xml:space="preserve"> </w:t>
        </w:r>
      </w:ins>
      <w:ins w:id="99" w:author="Cecilie Eide Knudsen" w:date="2021-10-25T15:33:00Z">
        <w:r w:rsidR="00D15313">
          <w:t xml:space="preserve">Angreretten gjelder når </w:t>
        </w:r>
      </w:ins>
      <w:ins w:id="100" w:author="Cecilie Eide Knudsen" w:date="2021-10-25T15:34:00Z">
        <w:r w:rsidR="00D15313">
          <w:t xml:space="preserve">en avtale </w:t>
        </w:r>
        <w:r w:rsidR="00106A03" w:rsidRPr="00605D6D">
          <w:t>er inngått utenfor fast kontorsted</w:t>
        </w:r>
        <w:r w:rsidR="00106A03">
          <w:t xml:space="preserve">. </w:t>
        </w:r>
      </w:ins>
      <w:ins w:id="101" w:author="Cecilie Eide Knudsen" w:date="2021-10-25T15:32:00Z">
        <w:r>
          <w:t xml:space="preserve">Angreretten </w:t>
        </w:r>
      </w:ins>
      <w:ins w:id="102" w:author="Cecilie Eide Knudsen" w:date="2021-10-25T15:33:00Z">
        <w:r>
          <w:t xml:space="preserve">gjelder </w:t>
        </w:r>
      </w:ins>
      <w:ins w:id="103" w:author="Cecilie Eide Knudsen" w:date="2021-10-25T15:36:00Z">
        <w:r w:rsidR="00176C21">
          <w:t xml:space="preserve">følgelig </w:t>
        </w:r>
      </w:ins>
      <w:ins w:id="104" w:author="Cecilie Eide Knudsen" w:date="2021-10-25T15:33:00Z">
        <w:r>
          <w:t xml:space="preserve">ikke </w:t>
        </w:r>
        <w:r w:rsidR="000B3CEC">
          <w:t xml:space="preserve">dersom avtalen inngås på meglers </w:t>
        </w:r>
      </w:ins>
      <w:ins w:id="105" w:author="Cecilie Eide Knudsen" w:date="2021-10-25T15:32:00Z">
        <w:r w:rsidRPr="00BD40DF">
          <w:t>kontor</w:t>
        </w:r>
      </w:ins>
      <w:ins w:id="106" w:author="Cecilie Eide Knudsen" w:date="2021-10-25T15:33:00Z">
        <w:r w:rsidR="000B3CEC">
          <w:t>.</w:t>
        </w:r>
      </w:ins>
      <w:ins w:id="107" w:author="Cecilie Eide Knudsen" w:date="2021-10-25T15:32:00Z">
        <w:r w:rsidRPr="00BD40DF">
          <w:t xml:space="preserve"> </w:t>
        </w:r>
      </w:ins>
      <w:ins w:id="108" w:author="Cecilie Eide Knudsen" w:date="2021-10-25T15:35:00Z">
        <w:r w:rsidR="00E95798">
          <w:t xml:space="preserve">Angrerett gjelder dersom </w:t>
        </w:r>
      </w:ins>
      <w:ins w:id="109" w:author="Cecilie Eide Knudsen" w:date="2021-10-25T15:36:00Z">
        <w:r w:rsidR="00605D6D" w:rsidRPr="00605D6D">
          <w:t>avtalen med megler blir inngått hjemme hos kunden eller på annen måte utenfor meglers kontor</w:t>
        </w:r>
      </w:ins>
      <w:ins w:id="110" w:author="Cecilie Eide Knudsen" w:date="2021-10-25T15:37:00Z">
        <w:r w:rsidR="00D54A31">
          <w:t xml:space="preserve">. </w:t>
        </w:r>
      </w:ins>
      <w:ins w:id="111" w:author="Cecilie Eide Knudsen" w:date="2021-10-25T15:39:00Z">
        <w:r w:rsidR="004F05E1">
          <w:t xml:space="preserve">Det antas </w:t>
        </w:r>
        <w:r w:rsidR="00EE41CC">
          <w:t>imidlertid a</w:t>
        </w:r>
      </w:ins>
      <w:ins w:id="112" w:author="Cecilie Eide Knudsen" w:date="2021-10-25T15:40:00Z">
        <w:r w:rsidR="00EE41CC">
          <w:t>t angreretten likevel ikke gjelder de</w:t>
        </w:r>
      </w:ins>
      <w:ins w:id="113" w:author="Cecilie Eide Knudsen" w:date="2021-10-25T15:37:00Z">
        <w:r w:rsidR="00D54A31">
          <w:t>rs</w:t>
        </w:r>
        <w:r w:rsidR="00ED7E6D">
          <w:t>om megler</w:t>
        </w:r>
      </w:ins>
      <w:ins w:id="114" w:author="Cecilie Eide Knudsen" w:date="2021-10-25T15:32:00Z">
        <w:r w:rsidRPr="00BD40DF">
          <w:t xml:space="preserve"> har vært på befaring hjemme hos forbruker og har lagt igjen et tilbud som forbruker etter noen dager velger å signere</w:t>
        </w:r>
      </w:ins>
      <w:ins w:id="115" w:author="Cecilie Eide Knudsen" w:date="2021-10-25T15:40:00Z">
        <w:r w:rsidR="00F03450">
          <w:t>,</w:t>
        </w:r>
      </w:ins>
      <w:ins w:id="116" w:author="Cecilie Eide Knudsen" w:date="2021-10-25T15:32:00Z">
        <w:r w:rsidRPr="00BD40DF">
          <w:t xml:space="preserve"> for så å sende til megler</w:t>
        </w:r>
      </w:ins>
      <w:ins w:id="117" w:author="Cecilie Eide Knudsen" w:date="2021-10-25T15:41:00Z">
        <w:r w:rsidR="0052145D">
          <w:t>.</w:t>
        </w:r>
      </w:ins>
      <w:ins w:id="118" w:author="Cecilie Eide Knudsen" w:date="2021-10-25T15:32:00Z">
        <w:r w:rsidRPr="00BD40DF">
          <w:t xml:space="preserve"> Avtalen inngås da utenfor meglers kontor, men uten at megler er til</w:t>
        </w:r>
      </w:ins>
      <w:ins w:id="119" w:author="Cecilie Eide Knudsen" w:date="2021-10-25T15:41:00Z">
        <w:r w:rsidR="0052145D">
          <w:t xml:space="preserve"> </w:t>
        </w:r>
      </w:ins>
      <w:ins w:id="120" w:author="Cecilie Eide Knudsen" w:date="2021-10-25T15:32:00Z">
        <w:r w:rsidRPr="00BD40DF">
          <w:t>stede.</w:t>
        </w:r>
      </w:ins>
      <w:ins w:id="121" w:author="Cecilie Eide Knudsen" w:date="2021-10-25T15:41:00Z">
        <w:r w:rsidR="0073268E">
          <w:t xml:space="preserve"> </w:t>
        </w:r>
        <w:r w:rsidR="0073268E" w:rsidRPr="0073268E">
          <w:t>Angrerett gjelder heller ikke etter at oppdraget er fullført forutsatt at forbruker har samtykket til at leveringen av eiendomsmeglingsoppdraget starter før utløpet av angrefristen («førtidig oppstart»), og har erkjent at det ikke er angrerett etter at tjenesten er fullført.</w:t>
        </w:r>
      </w:ins>
    </w:p>
  </w:footnote>
  <w:footnote w:id="6">
    <w:p w14:paraId="7E2C550F" w14:textId="3B7DD3F3" w:rsidR="001C0B7E" w:rsidRDefault="001C0B7E">
      <w:pPr>
        <w:pStyle w:val="Fotnotetekst"/>
      </w:pPr>
      <w:ins w:id="193" w:author="Cecilie Eide Knudsen" w:date="2021-09-13T14:56:00Z">
        <w:r>
          <w:rPr>
            <w:rStyle w:val="Fotnotereferanse"/>
          </w:rPr>
          <w:footnoteRef/>
        </w:r>
        <w:r>
          <w:t xml:space="preserve"> </w:t>
        </w:r>
        <w:r w:rsidR="00453F1E">
          <w:t xml:space="preserve">Definisjonen er ikke tidsbegrenset. En person er PEP så lenge personen innehar eller har innehatt en av de opplistede stillingene eller vervene, </w:t>
        </w:r>
      </w:ins>
      <w:ins w:id="194" w:author="Cecilie Eide Knudsen" w:date="2021-09-13T14:57:00Z">
        <w:r w:rsidR="00261698">
          <w:t xml:space="preserve">dog </w:t>
        </w:r>
        <w:r w:rsidR="00E62496">
          <w:t>l</w:t>
        </w:r>
        <w:r w:rsidR="00261698">
          <w:t>igger det en tidsbegrensning i at de forsterkede tiltakene skal gjennomføres i minst ett år etter at PEP-en avsluttet stillingen eller vervet. Etter denne tidsperioden beror det på en risikobasert vurdering om og hvor lenge forsterkede tiltak skal gjennomføres.</w:t>
        </w:r>
      </w:ins>
    </w:p>
  </w:footnote>
  <w:footnote w:id="7">
    <w:p w14:paraId="6E6A1962" w14:textId="77777777" w:rsidR="00FE676B" w:rsidRDefault="00FE676B" w:rsidP="00FE676B">
      <w:pPr>
        <w:pStyle w:val="Fotnotetekst"/>
        <w:rPr>
          <w:ins w:id="294" w:author="Cecilie Eide Knudsen" w:date="2021-10-22T12:28:00Z"/>
        </w:rPr>
      </w:pPr>
      <w:ins w:id="295" w:author="Cecilie Eide Knudsen" w:date="2021-10-22T12:28:00Z">
        <w:r>
          <w:rPr>
            <w:rStyle w:val="Fotnotereferanse"/>
          </w:rPr>
          <w:footnoteRef/>
        </w:r>
        <w:r>
          <w:t xml:space="preserve"> Den næringsdrivende må sette inn sitt navn, geografiske adresse og ev. telefaksnummer og e-postadresse.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A0F4A" w14:textId="77777777" w:rsidR="00ED5A1C" w:rsidRDefault="00ED5A1C" w:rsidP="00ED5A1C">
    <w:pPr>
      <w:pStyle w:val="Topptekst"/>
    </w:pPr>
    <w:r>
      <w:t xml:space="preserve">side </w:t>
    </w:r>
    <w:sdt>
      <w:sdtPr>
        <w:id w:val="-183297378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A8975A1" w14:textId="77777777" w:rsidR="00ED5A1C" w:rsidRDefault="00ED5A1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D09BD" w14:textId="77777777" w:rsidR="00ED5A1C" w:rsidRDefault="00ED5A1C">
    <w:pPr>
      <w:pStyle w:val="Topptekst"/>
    </w:pPr>
    <w:proofErr w:type="spellStart"/>
    <w:r>
      <w:t>Oppdragsnr</w:t>
    </w:r>
    <w:proofErr w:type="spellEnd"/>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61E8"/>
    <w:multiLevelType w:val="hybridMultilevel"/>
    <w:tmpl w:val="D0BC752C"/>
    <w:lvl w:ilvl="0" w:tplc="7E1A52B8">
      <w:numFmt w:val="bullet"/>
      <w:lvlText w:val="-"/>
      <w:lvlJc w:val="left"/>
      <w:pPr>
        <w:ind w:left="720" w:hanging="360"/>
      </w:pPr>
      <w:rPr>
        <w:rFonts w:ascii="Calibri Light" w:eastAsiaTheme="majorEastAsia" w:hAnsi="Calibri Light" w:cs="Calibri Light" w:hint="default"/>
        <w:color w:val="4472C4" w:themeColor="accent1"/>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F10D75"/>
    <w:multiLevelType w:val="hybridMultilevel"/>
    <w:tmpl w:val="8D9E4CDE"/>
    <w:lvl w:ilvl="0" w:tplc="B0CCFF2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0D6630A"/>
    <w:multiLevelType w:val="multilevel"/>
    <w:tmpl w:val="8A62577E"/>
    <w:lvl w:ilvl="0">
      <w:start w:val="1"/>
      <w:numFmt w:val="bullet"/>
      <w:pStyle w:val="Kule1"/>
      <w:lvlText w:val=""/>
      <w:lvlJc w:val="left"/>
      <w:pPr>
        <w:tabs>
          <w:tab w:val="num" w:pos="567"/>
        </w:tabs>
        <w:ind w:left="567" w:hanging="567"/>
      </w:pPr>
      <w:rPr>
        <w:rFonts w:ascii="Symbol" w:hAnsi="Symbo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Symbol" w:hAnsi="Symbo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701"/>
        </w:tabs>
        <w:ind w:left="1701" w:hanging="567"/>
      </w:pPr>
      <w:rPr>
        <w:rFonts w:ascii="Symbol" w:hAnsi="Symbol" w:hint="default"/>
        <w:sz w:val="24"/>
      </w:rPr>
    </w:lvl>
    <w:lvl w:ilvl="3">
      <w:start w:val="1"/>
      <w:numFmt w:val="bullet"/>
      <w:lvlText w:val=""/>
      <w:lvlJc w:val="left"/>
      <w:pPr>
        <w:tabs>
          <w:tab w:val="num" w:pos="2268"/>
        </w:tabs>
        <w:ind w:left="2268" w:hanging="567"/>
      </w:pPr>
      <w:rPr>
        <w:rFonts w:ascii="Symbol" w:hAnsi="Symbol" w:hint="default"/>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57831580"/>
    <w:multiLevelType w:val="hybridMultilevel"/>
    <w:tmpl w:val="412A4500"/>
    <w:lvl w:ilvl="0" w:tplc="71B6C69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D183549"/>
    <w:multiLevelType w:val="hybridMultilevel"/>
    <w:tmpl w:val="D0A6119A"/>
    <w:lvl w:ilvl="0" w:tplc="EE56015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4DA4ABB"/>
    <w:multiLevelType w:val="multilevel"/>
    <w:tmpl w:val="534A98F0"/>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650C38AB"/>
    <w:multiLevelType w:val="hybridMultilevel"/>
    <w:tmpl w:val="57188FEE"/>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B654242"/>
    <w:multiLevelType w:val="hybridMultilevel"/>
    <w:tmpl w:val="1A4A020E"/>
    <w:lvl w:ilvl="0" w:tplc="80BE82D2">
      <w:start w:val="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CF41E13"/>
    <w:multiLevelType w:val="hybridMultilevel"/>
    <w:tmpl w:val="FEA6B2B4"/>
    <w:lvl w:ilvl="0" w:tplc="EE56015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7"/>
  </w:num>
  <w:num w:numId="5">
    <w:abstractNumId w:val="1"/>
  </w:num>
  <w:num w:numId="6">
    <w:abstractNumId w:val="6"/>
  </w:num>
  <w:num w:numId="7">
    <w:abstractNumId w:val="2"/>
  </w:num>
  <w:num w:numId="8">
    <w:abstractNumId w:val="4"/>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ecilie Eide Knudsen">
    <w15:presenceInfo w15:providerId="AD" w15:userId="S::cecilie@nef.no::b784a366-698b-4265-a256-1274855985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1C"/>
    <w:rsid w:val="00016069"/>
    <w:rsid w:val="000459A2"/>
    <w:rsid w:val="00095926"/>
    <w:rsid w:val="000A5BEE"/>
    <w:rsid w:val="000B3CEC"/>
    <w:rsid w:val="000E4D4C"/>
    <w:rsid w:val="001024C9"/>
    <w:rsid w:val="00104E93"/>
    <w:rsid w:val="00106A03"/>
    <w:rsid w:val="0011003E"/>
    <w:rsid w:val="00114CFE"/>
    <w:rsid w:val="00117A63"/>
    <w:rsid w:val="00145B8C"/>
    <w:rsid w:val="00153959"/>
    <w:rsid w:val="00164897"/>
    <w:rsid w:val="00170D12"/>
    <w:rsid w:val="001767D5"/>
    <w:rsid w:val="00176C21"/>
    <w:rsid w:val="00181F3A"/>
    <w:rsid w:val="0019322F"/>
    <w:rsid w:val="001B0319"/>
    <w:rsid w:val="001C0B7E"/>
    <w:rsid w:val="001D272C"/>
    <w:rsid w:val="001E6F75"/>
    <w:rsid w:val="001F063A"/>
    <w:rsid w:val="001F29C2"/>
    <w:rsid w:val="001F3BBA"/>
    <w:rsid w:val="001F5EB3"/>
    <w:rsid w:val="00203DA7"/>
    <w:rsid w:val="002249CA"/>
    <w:rsid w:val="00226F31"/>
    <w:rsid w:val="00227C35"/>
    <w:rsid w:val="002465FF"/>
    <w:rsid w:val="00261698"/>
    <w:rsid w:val="002656AD"/>
    <w:rsid w:val="0028201A"/>
    <w:rsid w:val="002866E4"/>
    <w:rsid w:val="002C57D6"/>
    <w:rsid w:val="002D0466"/>
    <w:rsid w:val="002E18E0"/>
    <w:rsid w:val="002E2169"/>
    <w:rsid w:val="002E4400"/>
    <w:rsid w:val="002F4014"/>
    <w:rsid w:val="00312D25"/>
    <w:rsid w:val="003230BD"/>
    <w:rsid w:val="003370DF"/>
    <w:rsid w:val="00337AD2"/>
    <w:rsid w:val="00337D5E"/>
    <w:rsid w:val="00362F3B"/>
    <w:rsid w:val="00366140"/>
    <w:rsid w:val="00384207"/>
    <w:rsid w:val="003B6B98"/>
    <w:rsid w:val="003C42B6"/>
    <w:rsid w:val="003E46BC"/>
    <w:rsid w:val="003F1CFA"/>
    <w:rsid w:val="003F29E8"/>
    <w:rsid w:val="003F5E79"/>
    <w:rsid w:val="003F6C61"/>
    <w:rsid w:val="00423F54"/>
    <w:rsid w:val="00447A7E"/>
    <w:rsid w:val="00453F1E"/>
    <w:rsid w:val="00461EA4"/>
    <w:rsid w:val="00463448"/>
    <w:rsid w:val="004901E6"/>
    <w:rsid w:val="004927F3"/>
    <w:rsid w:val="004A7EC2"/>
    <w:rsid w:val="004C11E0"/>
    <w:rsid w:val="004C627E"/>
    <w:rsid w:val="004D1C74"/>
    <w:rsid w:val="004D4031"/>
    <w:rsid w:val="004E189E"/>
    <w:rsid w:val="004F038D"/>
    <w:rsid w:val="004F05E1"/>
    <w:rsid w:val="004F2968"/>
    <w:rsid w:val="004F60DC"/>
    <w:rsid w:val="00502BB9"/>
    <w:rsid w:val="005211F8"/>
    <w:rsid w:val="0052145D"/>
    <w:rsid w:val="005217BD"/>
    <w:rsid w:val="005307EC"/>
    <w:rsid w:val="005314B1"/>
    <w:rsid w:val="00544F66"/>
    <w:rsid w:val="005469E2"/>
    <w:rsid w:val="005534AA"/>
    <w:rsid w:val="0055496B"/>
    <w:rsid w:val="0056561C"/>
    <w:rsid w:val="00576B31"/>
    <w:rsid w:val="00580B6A"/>
    <w:rsid w:val="005E5593"/>
    <w:rsid w:val="005F469D"/>
    <w:rsid w:val="006032DA"/>
    <w:rsid w:val="00603864"/>
    <w:rsid w:val="00605D6D"/>
    <w:rsid w:val="006253C1"/>
    <w:rsid w:val="0064514F"/>
    <w:rsid w:val="00650E6E"/>
    <w:rsid w:val="00683E0D"/>
    <w:rsid w:val="006840B3"/>
    <w:rsid w:val="006934F6"/>
    <w:rsid w:val="006A2EB8"/>
    <w:rsid w:val="006B5F29"/>
    <w:rsid w:val="006B6EDD"/>
    <w:rsid w:val="006C5F79"/>
    <w:rsid w:val="006D57A3"/>
    <w:rsid w:val="006D63E1"/>
    <w:rsid w:val="00700A33"/>
    <w:rsid w:val="0070373A"/>
    <w:rsid w:val="00705048"/>
    <w:rsid w:val="00727A89"/>
    <w:rsid w:val="0073268E"/>
    <w:rsid w:val="0075538B"/>
    <w:rsid w:val="0077022A"/>
    <w:rsid w:val="007B7046"/>
    <w:rsid w:val="007D01B3"/>
    <w:rsid w:val="007E5772"/>
    <w:rsid w:val="007E7075"/>
    <w:rsid w:val="007E7C0E"/>
    <w:rsid w:val="007F0FB3"/>
    <w:rsid w:val="007F66A5"/>
    <w:rsid w:val="008152A6"/>
    <w:rsid w:val="00831A46"/>
    <w:rsid w:val="008331B2"/>
    <w:rsid w:val="008551C3"/>
    <w:rsid w:val="008616B8"/>
    <w:rsid w:val="00892EE4"/>
    <w:rsid w:val="00893E08"/>
    <w:rsid w:val="008A5763"/>
    <w:rsid w:val="008B4C2B"/>
    <w:rsid w:val="008D4FB4"/>
    <w:rsid w:val="008D6117"/>
    <w:rsid w:val="008D61B0"/>
    <w:rsid w:val="008F573B"/>
    <w:rsid w:val="008F57D4"/>
    <w:rsid w:val="008F6AC5"/>
    <w:rsid w:val="00911028"/>
    <w:rsid w:val="009112CE"/>
    <w:rsid w:val="00916C5E"/>
    <w:rsid w:val="00932949"/>
    <w:rsid w:val="00941DAD"/>
    <w:rsid w:val="0096462B"/>
    <w:rsid w:val="009677A9"/>
    <w:rsid w:val="0097178D"/>
    <w:rsid w:val="00976903"/>
    <w:rsid w:val="009856EF"/>
    <w:rsid w:val="009A4BF6"/>
    <w:rsid w:val="009A5450"/>
    <w:rsid w:val="009A65C2"/>
    <w:rsid w:val="009B7B93"/>
    <w:rsid w:val="009D76B5"/>
    <w:rsid w:val="009E7960"/>
    <w:rsid w:val="00A0526E"/>
    <w:rsid w:val="00A5419B"/>
    <w:rsid w:val="00A648B0"/>
    <w:rsid w:val="00A74797"/>
    <w:rsid w:val="00A834E9"/>
    <w:rsid w:val="00A83CC9"/>
    <w:rsid w:val="00A953AA"/>
    <w:rsid w:val="00A95AEF"/>
    <w:rsid w:val="00AA407C"/>
    <w:rsid w:val="00AC2F69"/>
    <w:rsid w:val="00AD0CBB"/>
    <w:rsid w:val="00AE7147"/>
    <w:rsid w:val="00B01CB1"/>
    <w:rsid w:val="00B04DDD"/>
    <w:rsid w:val="00B3001B"/>
    <w:rsid w:val="00B47E76"/>
    <w:rsid w:val="00B70C0C"/>
    <w:rsid w:val="00B722B8"/>
    <w:rsid w:val="00B72817"/>
    <w:rsid w:val="00B72AEF"/>
    <w:rsid w:val="00B743FD"/>
    <w:rsid w:val="00B81A1A"/>
    <w:rsid w:val="00BB138D"/>
    <w:rsid w:val="00BB38E7"/>
    <w:rsid w:val="00BD40DF"/>
    <w:rsid w:val="00BD6CD4"/>
    <w:rsid w:val="00BF30BE"/>
    <w:rsid w:val="00BF39F4"/>
    <w:rsid w:val="00C14B2C"/>
    <w:rsid w:val="00C254C3"/>
    <w:rsid w:val="00C50E2D"/>
    <w:rsid w:val="00C57841"/>
    <w:rsid w:val="00C76B87"/>
    <w:rsid w:val="00C77B40"/>
    <w:rsid w:val="00C82832"/>
    <w:rsid w:val="00C90024"/>
    <w:rsid w:val="00CA5413"/>
    <w:rsid w:val="00CB6891"/>
    <w:rsid w:val="00CC63B6"/>
    <w:rsid w:val="00CD08A1"/>
    <w:rsid w:val="00CF1AD0"/>
    <w:rsid w:val="00D1190A"/>
    <w:rsid w:val="00D126C2"/>
    <w:rsid w:val="00D15313"/>
    <w:rsid w:val="00D45195"/>
    <w:rsid w:val="00D50277"/>
    <w:rsid w:val="00D54A31"/>
    <w:rsid w:val="00D63AA5"/>
    <w:rsid w:val="00D75297"/>
    <w:rsid w:val="00DA6A66"/>
    <w:rsid w:val="00DA6FD2"/>
    <w:rsid w:val="00DB04D9"/>
    <w:rsid w:val="00DB0667"/>
    <w:rsid w:val="00DE12E1"/>
    <w:rsid w:val="00DE22AD"/>
    <w:rsid w:val="00DF2648"/>
    <w:rsid w:val="00DF6B01"/>
    <w:rsid w:val="00E00AE9"/>
    <w:rsid w:val="00E17534"/>
    <w:rsid w:val="00E249DE"/>
    <w:rsid w:val="00E27DFA"/>
    <w:rsid w:val="00E31813"/>
    <w:rsid w:val="00E3405F"/>
    <w:rsid w:val="00E52B17"/>
    <w:rsid w:val="00E530EA"/>
    <w:rsid w:val="00E62496"/>
    <w:rsid w:val="00E95798"/>
    <w:rsid w:val="00EB7B61"/>
    <w:rsid w:val="00ED47F5"/>
    <w:rsid w:val="00ED5A1C"/>
    <w:rsid w:val="00ED7E6D"/>
    <w:rsid w:val="00EE41CC"/>
    <w:rsid w:val="00F03450"/>
    <w:rsid w:val="00F274A4"/>
    <w:rsid w:val="00F37126"/>
    <w:rsid w:val="00F40368"/>
    <w:rsid w:val="00F50B24"/>
    <w:rsid w:val="00F51AFE"/>
    <w:rsid w:val="00F80EF3"/>
    <w:rsid w:val="00F83BB0"/>
    <w:rsid w:val="00F96BB1"/>
    <w:rsid w:val="00FC08D3"/>
    <w:rsid w:val="00FD2D3C"/>
    <w:rsid w:val="00FE1A39"/>
    <w:rsid w:val="00FE54CA"/>
    <w:rsid w:val="00FE676B"/>
    <w:rsid w:val="00FF5CC5"/>
    <w:rsid w:val="00FF5F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36A9C2"/>
  <w15:chartTrackingRefBased/>
  <w15:docId w15:val="{E0211840-C653-4990-9624-74A8C2CD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D12"/>
    <w:pPr>
      <w:spacing w:after="0"/>
    </w:pPr>
    <w:rPr>
      <w:sz w:val="20"/>
    </w:rPr>
  </w:style>
  <w:style w:type="paragraph" w:styleId="Overskrift1">
    <w:name w:val="heading 1"/>
    <w:basedOn w:val="Normal"/>
    <w:next w:val="Normal"/>
    <w:link w:val="Overskrift1Tegn"/>
    <w:uiPriority w:val="9"/>
    <w:qFormat/>
    <w:rsid w:val="00ED5A1C"/>
    <w:pPr>
      <w:keepNext/>
      <w:keepLines/>
      <w:numPr>
        <w:numId w:val="3"/>
      </w:numPr>
      <w:spacing w:before="240"/>
      <w:outlineLvl w:val="0"/>
    </w:pPr>
    <w:rPr>
      <w:rFonts w:asciiTheme="majorHAnsi" w:eastAsiaTheme="majorEastAsia" w:hAnsiTheme="majorHAnsi" w:cstheme="majorBidi"/>
      <w:b/>
      <w:bCs/>
      <w:sz w:val="24"/>
      <w:szCs w:val="32"/>
    </w:rPr>
  </w:style>
  <w:style w:type="paragraph" w:styleId="Overskrift2">
    <w:name w:val="heading 2"/>
    <w:basedOn w:val="Normal"/>
    <w:next w:val="Normal"/>
    <w:link w:val="Overskrift2Tegn"/>
    <w:uiPriority w:val="9"/>
    <w:unhideWhenUsed/>
    <w:qFormat/>
    <w:rsid w:val="00170D12"/>
    <w:pPr>
      <w:keepNext/>
      <w:keepLines/>
      <w:numPr>
        <w:ilvl w:val="1"/>
        <w:numId w:val="3"/>
      </w:numPr>
      <w:spacing w:before="40"/>
      <w:outlineLvl w:val="1"/>
    </w:pPr>
    <w:rPr>
      <w:rFonts w:asciiTheme="majorHAnsi" w:eastAsiaTheme="majorEastAsia" w:hAnsiTheme="majorHAnsi" w:cstheme="majorBidi"/>
      <w:b/>
      <w:bCs/>
    </w:rPr>
  </w:style>
  <w:style w:type="paragraph" w:styleId="Overskrift3">
    <w:name w:val="heading 3"/>
    <w:basedOn w:val="Normal"/>
    <w:next w:val="Normal"/>
    <w:link w:val="Overskrift3Tegn"/>
    <w:uiPriority w:val="9"/>
    <w:semiHidden/>
    <w:unhideWhenUsed/>
    <w:qFormat/>
    <w:rsid w:val="00ED5A1C"/>
    <w:pPr>
      <w:keepNext/>
      <w:keepLines/>
      <w:numPr>
        <w:ilvl w:val="2"/>
        <w:numId w:val="3"/>
      </w:numPr>
      <w:spacing w:before="4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ED5A1C"/>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ED5A1C"/>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ED5A1C"/>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ED5A1C"/>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ED5A1C"/>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D5A1C"/>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D5A1C"/>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ED5A1C"/>
  </w:style>
  <w:style w:type="paragraph" w:styleId="Bunntekst">
    <w:name w:val="footer"/>
    <w:basedOn w:val="Normal"/>
    <w:link w:val="BunntekstTegn"/>
    <w:unhideWhenUsed/>
    <w:rsid w:val="00ED5A1C"/>
    <w:pPr>
      <w:tabs>
        <w:tab w:val="center" w:pos="4536"/>
        <w:tab w:val="right" w:pos="9072"/>
      </w:tabs>
      <w:spacing w:line="240" w:lineRule="auto"/>
    </w:pPr>
  </w:style>
  <w:style w:type="character" w:customStyle="1" w:styleId="BunntekstTegn">
    <w:name w:val="Bunntekst Tegn"/>
    <w:basedOn w:val="Standardskriftforavsnitt"/>
    <w:link w:val="Bunntekst"/>
    <w:rsid w:val="00ED5A1C"/>
  </w:style>
  <w:style w:type="character" w:customStyle="1" w:styleId="Overskrift1Tegn">
    <w:name w:val="Overskrift 1 Tegn"/>
    <w:basedOn w:val="Standardskriftforavsnitt"/>
    <w:link w:val="Overskrift1"/>
    <w:uiPriority w:val="9"/>
    <w:rsid w:val="00ED5A1C"/>
    <w:rPr>
      <w:rFonts w:asciiTheme="majorHAnsi" w:eastAsiaTheme="majorEastAsia" w:hAnsiTheme="majorHAnsi" w:cstheme="majorBidi"/>
      <w:b/>
      <w:bCs/>
      <w:sz w:val="24"/>
      <w:szCs w:val="32"/>
    </w:rPr>
  </w:style>
  <w:style w:type="paragraph" w:styleId="Fotnotetekst">
    <w:name w:val="footnote text"/>
    <w:basedOn w:val="Normal"/>
    <w:link w:val="FotnotetekstTegn"/>
    <w:uiPriority w:val="99"/>
    <w:semiHidden/>
    <w:unhideWhenUsed/>
    <w:rsid w:val="00ED5A1C"/>
    <w:pPr>
      <w:spacing w:line="240" w:lineRule="auto"/>
    </w:pPr>
    <w:rPr>
      <w:szCs w:val="20"/>
    </w:rPr>
  </w:style>
  <w:style w:type="character" w:customStyle="1" w:styleId="FotnotetekstTegn">
    <w:name w:val="Fotnotetekst Tegn"/>
    <w:basedOn w:val="Standardskriftforavsnitt"/>
    <w:link w:val="Fotnotetekst"/>
    <w:uiPriority w:val="99"/>
    <w:semiHidden/>
    <w:rsid w:val="00ED5A1C"/>
    <w:rPr>
      <w:sz w:val="20"/>
      <w:szCs w:val="20"/>
    </w:rPr>
  </w:style>
  <w:style w:type="character" w:styleId="Fotnotereferanse">
    <w:name w:val="footnote reference"/>
    <w:basedOn w:val="Standardskriftforavsnitt"/>
    <w:uiPriority w:val="99"/>
    <w:semiHidden/>
    <w:unhideWhenUsed/>
    <w:rsid w:val="00ED5A1C"/>
    <w:rPr>
      <w:vertAlign w:val="superscript"/>
    </w:rPr>
  </w:style>
  <w:style w:type="paragraph" w:styleId="Tittel">
    <w:name w:val="Title"/>
    <w:basedOn w:val="Normal"/>
    <w:next w:val="Normal"/>
    <w:link w:val="TittelTegn"/>
    <w:uiPriority w:val="10"/>
    <w:qFormat/>
    <w:rsid w:val="00ED5A1C"/>
    <w:pPr>
      <w:spacing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D5A1C"/>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uiPriority w:val="9"/>
    <w:rsid w:val="00170D12"/>
    <w:rPr>
      <w:rFonts w:asciiTheme="majorHAnsi" w:eastAsiaTheme="majorEastAsia" w:hAnsiTheme="majorHAnsi" w:cstheme="majorBidi"/>
      <w:b/>
      <w:bCs/>
    </w:rPr>
  </w:style>
  <w:style w:type="character" w:customStyle="1" w:styleId="Overskrift3Tegn">
    <w:name w:val="Overskrift 3 Tegn"/>
    <w:basedOn w:val="Standardskriftforavsnitt"/>
    <w:link w:val="Overskrift3"/>
    <w:uiPriority w:val="9"/>
    <w:semiHidden/>
    <w:rsid w:val="00ED5A1C"/>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ED5A1C"/>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ED5A1C"/>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ED5A1C"/>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ED5A1C"/>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ED5A1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ED5A1C"/>
    <w:rPr>
      <w:rFonts w:asciiTheme="majorHAnsi" w:eastAsiaTheme="majorEastAsia" w:hAnsiTheme="majorHAnsi" w:cstheme="majorBidi"/>
      <w:i/>
      <w:iCs/>
      <w:color w:val="272727" w:themeColor="text1" w:themeTint="D8"/>
      <w:sz w:val="21"/>
      <w:szCs w:val="21"/>
    </w:rPr>
  </w:style>
  <w:style w:type="paragraph" w:styleId="Listeavsnitt">
    <w:name w:val="List Paragraph"/>
    <w:basedOn w:val="Normal"/>
    <w:uiPriority w:val="34"/>
    <w:qFormat/>
    <w:rsid w:val="00170D12"/>
    <w:pPr>
      <w:ind w:left="720"/>
      <w:contextualSpacing/>
    </w:pPr>
  </w:style>
  <w:style w:type="table" w:styleId="Tabellrutenett">
    <w:name w:val="Table Grid"/>
    <w:basedOn w:val="Vanligtabell"/>
    <w:uiPriority w:val="39"/>
    <w:rsid w:val="006D5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145B8C"/>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45B8C"/>
    <w:rPr>
      <w:rFonts w:ascii="Segoe UI" w:hAnsi="Segoe UI" w:cs="Segoe UI"/>
      <w:sz w:val="18"/>
      <w:szCs w:val="18"/>
    </w:rPr>
  </w:style>
  <w:style w:type="character" w:styleId="Merknadsreferanse">
    <w:name w:val="annotation reference"/>
    <w:basedOn w:val="Standardskriftforavsnitt"/>
    <w:uiPriority w:val="99"/>
    <w:semiHidden/>
    <w:unhideWhenUsed/>
    <w:rsid w:val="005307EC"/>
    <w:rPr>
      <w:sz w:val="16"/>
      <w:szCs w:val="16"/>
    </w:rPr>
  </w:style>
  <w:style w:type="paragraph" w:styleId="Merknadstekst">
    <w:name w:val="annotation text"/>
    <w:basedOn w:val="Normal"/>
    <w:link w:val="MerknadstekstTegn"/>
    <w:uiPriority w:val="99"/>
    <w:semiHidden/>
    <w:unhideWhenUsed/>
    <w:rsid w:val="005307EC"/>
    <w:pPr>
      <w:spacing w:line="240" w:lineRule="auto"/>
    </w:pPr>
    <w:rPr>
      <w:szCs w:val="20"/>
    </w:rPr>
  </w:style>
  <w:style w:type="character" w:customStyle="1" w:styleId="MerknadstekstTegn">
    <w:name w:val="Merknadstekst Tegn"/>
    <w:basedOn w:val="Standardskriftforavsnitt"/>
    <w:link w:val="Merknadstekst"/>
    <w:uiPriority w:val="99"/>
    <w:semiHidden/>
    <w:rsid w:val="005307EC"/>
    <w:rPr>
      <w:sz w:val="20"/>
      <w:szCs w:val="20"/>
    </w:rPr>
  </w:style>
  <w:style w:type="paragraph" w:styleId="Kommentaremne">
    <w:name w:val="annotation subject"/>
    <w:basedOn w:val="Merknadstekst"/>
    <w:next w:val="Merknadstekst"/>
    <w:link w:val="KommentaremneTegn"/>
    <w:uiPriority w:val="99"/>
    <w:semiHidden/>
    <w:unhideWhenUsed/>
    <w:rsid w:val="005307EC"/>
    <w:rPr>
      <w:b/>
      <w:bCs/>
    </w:rPr>
  </w:style>
  <w:style w:type="character" w:customStyle="1" w:styleId="KommentaremneTegn">
    <w:name w:val="Kommentaremne Tegn"/>
    <w:basedOn w:val="MerknadstekstTegn"/>
    <w:link w:val="Kommentaremne"/>
    <w:uiPriority w:val="99"/>
    <w:semiHidden/>
    <w:rsid w:val="005307EC"/>
    <w:rPr>
      <w:b/>
      <w:bCs/>
      <w:sz w:val="20"/>
      <w:szCs w:val="20"/>
    </w:rPr>
  </w:style>
  <w:style w:type="paragraph" w:customStyle="1" w:styleId="Standardtekst">
    <w:name w:val="Standardtekst"/>
    <w:link w:val="StandardtekstTegn"/>
    <w:rsid w:val="008D61B0"/>
    <w:pPr>
      <w:spacing w:after="0" w:line="240" w:lineRule="auto"/>
    </w:pPr>
    <w:rPr>
      <w:rFonts w:ascii="Times New Roman" w:eastAsia="Times New Roman" w:hAnsi="Times New Roman" w:cs="Times New Roman"/>
      <w:sz w:val="24"/>
      <w:szCs w:val="20"/>
    </w:rPr>
  </w:style>
  <w:style w:type="paragraph" w:customStyle="1" w:styleId="Kule1">
    <w:name w:val="Kule1"/>
    <w:rsid w:val="008D61B0"/>
    <w:pPr>
      <w:numPr>
        <w:numId w:val="7"/>
      </w:numPr>
      <w:spacing w:after="0" w:line="240" w:lineRule="auto"/>
    </w:pPr>
    <w:rPr>
      <w:rFonts w:ascii="Times New Roman" w:eastAsia="Times New Roman" w:hAnsi="Times New Roman" w:cs="Times New Roman"/>
      <w:sz w:val="24"/>
      <w:szCs w:val="20"/>
    </w:rPr>
  </w:style>
  <w:style w:type="character" w:customStyle="1" w:styleId="StandardtekstTegn">
    <w:name w:val="Standardtekst Tegn"/>
    <w:basedOn w:val="Standardskriftforavsnitt"/>
    <w:link w:val="Standardtekst"/>
    <w:rsid w:val="008D61B0"/>
    <w:rPr>
      <w:rFonts w:ascii="Times New Roman" w:eastAsia="Times New Roman" w:hAnsi="Times New Roman" w:cs="Times New Roman"/>
      <w:sz w:val="24"/>
      <w:szCs w:val="20"/>
    </w:rPr>
  </w:style>
  <w:style w:type="paragraph" w:styleId="NormalWeb">
    <w:name w:val="Normal (Web)"/>
    <w:basedOn w:val="Normal"/>
    <w:uiPriority w:val="99"/>
    <w:semiHidden/>
    <w:unhideWhenUsed/>
    <w:rsid w:val="001F063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1F063A"/>
    <w:rPr>
      <w:color w:val="0000FF"/>
      <w:u w:val="single"/>
    </w:rPr>
  </w:style>
  <w:style w:type="paragraph" w:styleId="Revisjon">
    <w:name w:val="Revision"/>
    <w:hidden/>
    <w:uiPriority w:val="99"/>
    <w:semiHidden/>
    <w:rsid w:val="00337D5E"/>
    <w:pPr>
      <w:spacing w:after="0" w:line="240" w:lineRule="auto"/>
    </w:pPr>
    <w:rPr>
      <w:sz w:val="20"/>
    </w:rPr>
  </w:style>
  <w:style w:type="paragraph" w:customStyle="1" w:styleId="paragraph">
    <w:name w:val="paragraph"/>
    <w:basedOn w:val="Normal"/>
    <w:rsid w:val="008F57D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8F57D4"/>
  </w:style>
  <w:style w:type="character" w:customStyle="1" w:styleId="eop">
    <w:name w:val="eop"/>
    <w:basedOn w:val="Standardskriftforavsnitt"/>
    <w:rsid w:val="008F5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672540">
      <w:bodyDiv w:val="1"/>
      <w:marLeft w:val="0"/>
      <w:marRight w:val="0"/>
      <w:marTop w:val="0"/>
      <w:marBottom w:val="0"/>
      <w:divBdr>
        <w:top w:val="none" w:sz="0" w:space="0" w:color="auto"/>
        <w:left w:val="none" w:sz="0" w:space="0" w:color="auto"/>
        <w:bottom w:val="none" w:sz="0" w:space="0" w:color="auto"/>
        <w:right w:val="none" w:sz="0" w:space="0" w:color="auto"/>
      </w:divBdr>
      <w:divsChild>
        <w:div w:id="134104920">
          <w:marLeft w:val="0"/>
          <w:marRight w:val="0"/>
          <w:marTop w:val="0"/>
          <w:marBottom w:val="0"/>
          <w:divBdr>
            <w:top w:val="none" w:sz="0" w:space="0" w:color="auto"/>
            <w:left w:val="none" w:sz="0" w:space="0" w:color="auto"/>
            <w:bottom w:val="none" w:sz="0" w:space="0" w:color="auto"/>
            <w:right w:val="none" w:sz="0" w:space="0" w:color="auto"/>
          </w:divBdr>
        </w:div>
        <w:div w:id="441920026">
          <w:marLeft w:val="0"/>
          <w:marRight w:val="0"/>
          <w:marTop w:val="0"/>
          <w:marBottom w:val="0"/>
          <w:divBdr>
            <w:top w:val="none" w:sz="0" w:space="0" w:color="auto"/>
            <w:left w:val="none" w:sz="0" w:space="0" w:color="auto"/>
            <w:bottom w:val="none" w:sz="0" w:space="0" w:color="auto"/>
            <w:right w:val="none" w:sz="0" w:space="0" w:color="auto"/>
          </w:divBdr>
        </w:div>
        <w:div w:id="898175364">
          <w:marLeft w:val="0"/>
          <w:marRight w:val="0"/>
          <w:marTop w:val="0"/>
          <w:marBottom w:val="0"/>
          <w:divBdr>
            <w:top w:val="none" w:sz="0" w:space="0" w:color="auto"/>
            <w:left w:val="none" w:sz="0" w:space="0" w:color="auto"/>
            <w:bottom w:val="none" w:sz="0" w:space="0" w:color="auto"/>
            <w:right w:val="none" w:sz="0" w:space="0" w:color="auto"/>
          </w:divBdr>
        </w:div>
      </w:divsChild>
    </w:div>
    <w:div w:id="330642965">
      <w:bodyDiv w:val="1"/>
      <w:marLeft w:val="0"/>
      <w:marRight w:val="0"/>
      <w:marTop w:val="0"/>
      <w:marBottom w:val="0"/>
      <w:divBdr>
        <w:top w:val="none" w:sz="0" w:space="0" w:color="auto"/>
        <w:left w:val="none" w:sz="0" w:space="0" w:color="auto"/>
        <w:bottom w:val="none" w:sz="0" w:space="0" w:color="auto"/>
        <w:right w:val="none" w:sz="0" w:space="0" w:color="auto"/>
      </w:divBdr>
    </w:div>
    <w:div w:id="735401767">
      <w:bodyDiv w:val="1"/>
      <w:marLeft w:val="0"/>
      <w:marRight w:val="0"/>
      <w:marTop w:val="0"/>
      <w:marBottom w:val="0"/>
      <w:divBdr>
        <w:top w:val="none" w:sz="0" w:space="0" w:color="auto"/>
        <w:left w:val="none" w:sz="0" w:space="0" w:color="auto"/>
        <w:bottom w:val="none" w:sz="0" w:space="0" w:color="auto"/>
        <w:right w:val="none" w:sz="0" w:space="0" w:color="auto"/>
      </w:divBdr>
    </w:div>
    <w:div w:id="1126463729">
      <w:bodyDiv w:val="1"/>
      <w:marLeft w:val="0"/>
      <w:marRight w:val="0"/>
      <w:marTop w:val="0"/>
      <w:marBottom w:val="0"/>
      <w:divBdr>
        <w:top w:val="none" w:sz="0" w:space="0" w:color="auto"/>
        <w:left w:val="none" w:sz="0" w:space="0" w:color="auto"/>
        <w:bottom w:val="none" w:sz="0" w:space="0" w:color="auto"/>
        <w:right w:val="none" w:sz="0" w:space="0" w:color="auto"/>
      </w:divBdr>
    </w:div>
    <w:div w:id="16653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94476AC2944B4F8FAA0FE4CE8BCFE9" ma:contentTypeVersion="6" ma:contentTypeDescription="Opprett et nytt dokument." ma:contentTypeScope="" ma:versionID="a6568a1f3a36495d1b4a89e065f9985d">
  <xsd:schema xmlns:xsd="http://www.w3.org/2001/XMLSchema" xmlns:xs="http://www.w3.org/2001/XMLSchema" xmlns:p="http://schemas.microsoft.com/office/2006/metadata/properties" xmlns:ns2="fd419779-0fe4-4698-b2c4-6070b52283a3" xmlns:ns3="57d89b71-6559-43b5-803c-f07c5bf2d590" targetNamespace="http://schemas.microsoft.com/office/2006/metadata/properties" ma:root="true" ma:fieldsID="ed2403d2796b7cd11391ccf814db9e67" ns2:_="" ns3:_="">
    <xsd:import namespace="fd419779-0fe4-4698-b2c4-6070b52283a3"/>
    <xsd:import namespace="57d89b71-6559-43b5-803c-f07c5bf2d5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19779-0fe4-4698-b2c4-6070b52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d89b71-6559-43b5-803c-f07c5bf2d590"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76007-5604-4F7F-9716-F7E5DCBA618E}"/>
</file>

<file path=customXml/itemProps2.xml><?xml version="1.0" encoding="utf-8"?>
<ds:datastoreItem xmlns:ds="http://schemas.openxmlformats.org/officeDocument/2006/customXml" ds:itemID="{2A5965E0-6D9D-477B-8C1F-0DDBF7CE10CF}">
  <ds:schemaRefs>
    <ds:schemaRef ds:uri="http://schemas.openxmlformats.org/officeDocument/2006/bibliography"/>
  </ds:schemaRefs>
</ds:datastoreItem>
</file>

<file path=customXml/itemProps3.xml><?xml version="1.0" encoding="utf-8"?>
<ds:datastoreItem xmlns:ds="http://schemas.openxmlformats.org/officeDocument/2006/customXml" ds:itemID="{9D55DC56-EF33-46FC-8C05-A9949A4CDE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2DFDC8-E1D3-4D1B-B9B6-7A1E32A815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1501</Words>
  <Characters>7959</Characters>
  <Application>Microsoft Office Word</Application>
  <DocSecurity>0</DocSecurity>
  <Lines>66</Lines>
  <Paragraphs>18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Lind-Klev, Kristoffer</dc:creator>
  <cp:keywords/>
  <dc:description/>
  <cp:lastModifiedBy>Cecilie Eide Knudsen</cp:lastModifiedBy>
  <cp:revision>20</cp:revision>
  <cp:lastPrinted>2019-08-21T08:22:00Z</cp:lastPrinted>
  <dcterms:created xsi:type="dcterms:W3CDTF">2021-10-25T13:30:00Z</dcterms:created>
  <dcterms:modified xsi:type="dcterms:W3CDTF">2021-10-25T13:45:00Z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0x010100E594476AC2944B4F8FAA0FE4CE8BCFE9</vt:lpwstr>
  </property>
</Properties>
</file>