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77777777" w:rsidR="00ED5A1C" w:rsidRDefault="00ED5A1C" w:rsidP="00ED5A1C">
      <w:pPr>
        <w:pStyle w:val="Tittel"/>
        <w:jc w:val="center"/>
        <w:rPr>
          <w:sz w:val="32"/>
          <w:szCs w:val="32"/>
        </w:rPr>
      </w:pPr>
      <w:r w:rsidRPr="00E303E0">
        <w:rPr>
          <w:noProof/>
        </w:rPr>
        <w:drawing>
          <wp:anchor distT="0" distB="0" distL="114300" distR="114300" simplePos="0" relativeHeight="251658240"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2"/>
      </w:r>
    </w:p>
    <w:p w14:paraId="66867CD1" w14:textId="77777777" w:rsidR="00ED5A1C" w:rsidRDefault="00ED5A1C" w:rsidP="00ED5A1C"/>
    <w:p w14:paraId="506F4C98" w14:textId="2719AF64" w:rsidR="00ED5A1C" w:rsidRPr="00ED5A1C" w:rsidRDefault="00ED5A1C" w:rsidP="00ED5A1C">
      <w:pPr>
        <w:pStyle w:val="Overskrift1"/>
      </w:pPr>
      <w:r w:rsidRPr="00ED5A1C">
        <w:t>P</w:t>
      </w:r>
      <w:r w:rsidR="00C1449C">
        <w:t>ARTENE</w:t>
      </w:r>
    </w:p>
    <w:p w14:paraId="58DA47EC" w14:textId="77777777" w:rsidR="00ED5A1C" w:rsidRDefault="00ED5A1C" w:rsidP="00ED5A1C">
      <w:r>
        <w:t xml:space="preserve">[Oppdragsgiver]  [Fnr. Oppdragsgiver]   (Oppdragsgiver) </w:t>
      </w:r>
      <w:r>
        <w:rPr>
          <w:rStyle w:val="Fotnotereferanse"/>
        </w:rPr>
        <w:footnoteReference w:id="3"/>
      </w:r>
      <w:r>
        <w:t xml:space="preserve"> </w:t>
      </w:r>
      <w:r>
        <w:rPr>
          <w:rStyle w:val="Fotnotereferanse"/>
        </w:rPr>
        <w:footnoteReference w:id="4"/>
      </w:r>
      <w:r>
        <w:t xml:space="preserve"> </w:t>
      </w:r>
    </w:p>
    <w:p w14:paraId="4906075E" w14:textId="77777777" w:rsidR="00ED5A1C" w:rsidRDefault="00ED5A1C" w:rsidP="00170D12">
      <w:r>
        <w:t>[Oppdragsgivers adresse]   [E-postadr. til oppdragsgiver]</w:t>
      </w:r>
    </w:p>
    <w:p w14:paraId="07558ACD" w14:textId="77777777" w:rsidR="00ED5A1C" w:rsidRDefault="00ED5A1C" w:rsidP="00ED5A1C"/>
    <w:p w14:paraId="77BA924B" w14:textId="77777777" w:rsidR="00ED5A1C" w:rsidRDefault="00ED5A1C" w:rsidP="00ED5A1C"/>
    <w:p w14:paraId="4B8B2D73" w14:textId="3517B3FB" w:rsidR="00ED5A1C" w:rsidRDefault="00ED5A1C" w:rsidP="00ED5A1C">
      <w:r>
        <w:t>1. Er oppdragsgiver gift/registrert partner?</w:t>
      </w:r>
      <w:ins w:id="0" w:author="Cecilie Eide Knudsen" w:date="2021-09-21T19:45:00Z">
        <w:r w:rsidR="00FC6B11">
          <w:rPr>
            <w:rStyle w:val="Fotnotereferanse"/>
          </w:rPr>
          <w:footnoteReference w:id="5"/>
        </w:r>
      </w:ins>
      <w:r>
        <w:t xml:space="preserve">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CE21726" w:rsidR="00ED5A1C" w:rsidRDefault="00ED5A1C" w:rsidP="00ED5A1C">
      <w:r>
        <w:t>3. Gjelder oppdraget bolig som oppdragsgiver og dennes ektefelle/registrerte partner bruker som felles bolig?</w:t>
      </w:r>
      <w:ins w:id="3" w:author="Cecilie Eide Knudsen" w:date="2021-09-21T19:46:00Z">
        <w:r w:rsidR="00B12F49">
          <w:rPr>
            <w:rStyle w:val="Fotnotereferanse"/>
          </w:rPr>
          <w:footnoteReference w:id="6"/>
        </w:r>
      </w:ins>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[E-postadr.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1668627" w:rsidR="00ED5A1C" w:rsidRDefault="00ED5A1C" w:rsidP="00ED5A1C">
      <w:r>
        <w:t>Oppdragsgiver eier [gnr], [bnr], [snr.] i [gateadresse]</w:t>
      </w:r>
      <w:del w:id="5" w:author="Silje Nesteng Andresen" w:date="2021-10-21T14:55:00Z">
        <w:r w:rsidDel="00EA4B86">
          <w:delText>.</w:delText>
        </w:r>
      </w:del>
      <w:r>
        <w:t xml:space="preserve"> [kommunenavn] med påstående bygninger og anlegg </w:t>
      </w:r>
      <w:r w:rsidRPr="00ED5A1C">
        <w:rPr>
          <w:b/>
          <w:bCs/>
        </w:rPr>
        <w:t>(Eiendommen</w:t>
      </w:r>
      <w:r>
        <w:t>).</w:t>
      </w:r>
      <w:ins w:id="6" w:author="Silje Nesteng Andresen" w:date="2021-10-21T14:55:00Z">
        <w:r w:rsidR="0063206B">
          <w:t xml:space="preserve"> </w:t>
        </w:r>
      </w:ins>
      <w:r>
        <w:t xml:space="preserve">Eierform:  </w:t>
      </w:r>
    </w:p>
    <w:p w14:paraId="1104C65E" w14:textId="77777777" w:rsidR="006934F6" w:rsidRDefault="006934F6" w:rsidP="00ED5A1C"/>
    <w:p w14:paraId="7F3AB7EC" w14:textId="77777777" w:rsidR="006934F6" w:rsidRDefault="006934F6" w:rsidP="00ED5A1C"/>
    <w:p w14:paraId="0AAEC648" w14:textId="05358BC5" w:rsidR="006934F6" w:rsidDel="0063206B" w:rsidRDefault="006934F6" w:rsidP="00ED5A1C">
      <w:pPr>
        <w:rPr>
          <w:del w:id="7" w:author="Silje Nesteng Andresen" w:date="2021-10-21T14:56:00Z"/>
        </w:rPr>
      </w:pPr>
    </w:p>
    <w:p w14:paraId="6DF98135" w14:textId="723FB2F2" w:rsidR="006934F6" w:rsidDel="0063206B" w:rsidRDefault="006934F6" w:rsidP="00ED5A1C">
      <w:pPr>
        <w:rPr>
          <w:del w:id="8" w:author="Silje Nesteng Andresen" w:date="2021-10-21T14:56:00Z"/>
        </w:rPr>
      </w:pPr>
    </w:p>
    <w:p w14:paraId="17DED248" w14:textId="77777777" w:rsidR="00ED5A1C" w:rsidRDefault="00ED5A1C" w:rsidP="00ED5A1C">
      <w:pPr>
        <w:pStyle w:val="Overskrift1"/>
      </w:pPr>
      <w:r>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77777777"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w:t>
      </w:r>
      <w:del w:id="9" w:author="Cecilie Eide Knudsen" w:date="2021-09-15T20:24:00Z">
        <w:r w:rsidDel="006B3BFC">
          <w:delText>.</w:delText>
        </w:r>
      </w:del>
      <w:r>
        <w:t xml:space="preserve"> fortjenesteselement</w:t>
      </w:r>
      <w:del w:id="10" w:author="Cecilie Eide Knudsen" w:date="2021-09-15T20:24:00Z">
        <w:r w:rsidDel="006B3BFC">
          <w:delText xml:space="preserve"> </w:delText>
        </w:r>
      </w:del>
      <w:r>
        <w:t>]</w:t>
      </w:r>
    </w:p>
    <w:p w14:paraId="12FBD019" w14:textId="6B739160"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w:t>
      </w:r>
      <w:del w:id="11" w:author="Silje Nesteng Andresen" w:date="2021-10-22T09:05:00Z">
        <w:r w:rsidDel="000A1AB1">
          <w:delText xml:space="preserve"> </w:delText>
        </w:r>
      </w:del>
      <w:ins w:id="12" w:author="Silje Nesteng Andresen" w:date="2021-10-22T09:04:00Z">
        <w:r w:rsidR="003536D1">
          <w:t xml:space="preserve"> </w:t>
        </w:r>
      </w:ins>
      <w:r>
        <w:t>antall visninger som</w:t>
      </w:r>
      <w:ins w:id="13" w:author="Silje Nesteng Andresen" w:date="2021-10-22T09:05:00Z">
        <w:r w:rsidR="000A1AB1">
          <w:t xml:space="preserve"> eventuelt</w:t>
        </w:r>
      </w:ins>
      <w:r>
        <w:t xml:space="preserve">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1C994112" w:rsidR="00170D12" w:rsidRDefault="00170D12" w:rsidP="006D57A3">
      <w:pPr>
        <w:pStyle w:val="Listeavsnitt"/>
        <w:numPr>
          <w:ilvl w:val="0"/>
          <w:numId w:val="5"/>
        </w:numPr>
      </w:pPr>
      <w:r w:rsidRPr="00817CFC">
        <w:t>Etterarbeid</w:t>
      </w:r>
      <w:del w:id="14" w:author="Silje Nesteng Andresen" w:date="2021-10-21T15:04:00Z">
        <w:r w:rsidRPr="00817CFC" w:rsidDel="00B94068">
          <w:delText>e</w:delText>
        </w:r>
      </w:del>
      <w:r w:rsidRPr="00817CFC">
        <w:t xml:space="preserve">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p w14:paraId="2E867C49" w14:textId="77777777" w:rsidR="00170D12" w:rsidRDefault="00170D12" w:rsidP="00170D12"/>
    <w:p w14:paraId="785ABA8F" w14:textId="77777777" w:rsidR="00170D12" w:rsidRPr="00170D12" w:rsidRDefault="00170D12" w:rsidP="00170D12">
      <w:pPr>
        <w:pStyle w:val="Overskrift2"/>
      </w:pPr>
      <w:r w:rsidRPr="00170D12">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lastRenderedPageBreak/>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tab/>
        <w:t>foto/plantegning, utferdigelse av annonser og salgsoppgave m.m.]</w:t>
      </w:r>
    </w:p>
    <w:p w14:paraId="46F17317" w14:textId="77777777" w:rsidR="00170D12" w:rsidRDefault="00170D12" w:rsidP="00170D12">
      <w:pPr>
        <w:pStyle w:val="Listeavsnitt"/>
        <w:numPr>
          <w:ilvl w:val="0"/>
          <w:numId w:val="5"/>
        </w:numPr>
      </w:pPr>
      <w:r>
        <w:t>Visninger</w:t>
      </w:r>
      <w:r>
        <w:tab/>
      </w:r>
      <w:r>
        <w:tab/>
      </w:r>
      <w:r>
        <w:tab/>
      </w:r>
      <w:r>
        <w:tab/>
      </w:r>
      <w:r>
        <w:tab/>
        <w:t xml:space="preserve">            </w:t>
      </w:r>
      <w:r>
        <w:tab/>
      </w:r>
      <w:r>
        <w:tab/>
      </w:r>
      <w:r>
        <w:tab/>
      </w:r>
      <w:del w:id="15" w:author="Silje Nesteng Andresen" w:date="2021-10-21T15:06:00Z">
        <w:r w:rsidDel="00B84A08">
          <w:delText xml:space="preserve"> </w:delText>
        </w:r>
      </w:del>
      <w:r>
        <w:t xml:space="preserve">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7"/>
      </w:r>
      <w:r>
        <w:t xml:space="preserve"> </w:t>
      </w:r>
    </w:p>
    <w:p w14:paraId="07BEA041" w14:textId="631150AA" w:rsidR="00170D12" w:rsidRDefault="00170D12" w:rsidP="00170D12">
      <w:r>
        <w:t xml:space="preserve">Alle oppgitte beløp er inkl. mva. Det tas forbehold om endringer i størrelse på oppgitte utlegg. Kostnader til markedsføring </w:t>
      </w:r>
      <w:del w:id="17" w:author="Cecilie Eide Knudsen" w:date="2021-09-15T20:24:00Z">
        <w:r w:rsidDel="006B3BFC">
          <w:delText xml:space="preserve"> </w:delText>
        </w:r>
      </w:del>
      <w:r>
        <w:t xml:space="preserve">faktureres fortløpende og megler har krav på dekning uavhengig av om handel </w:t>
      </w:r>
      <w:del w:id="18" w:author="Silje Nesteng Andresen" w:date="2021-10-21T15:17:00Z">
        <w:r w:rsidDel="00B657F0">
          <w:delText xml:space="preserve">oppnås </w:delText>
        </w:r>
      </w:del>
      <w:ins w:id="19" w:author="Silje Nesteng Andresen" w:date="2021-10-21T15:17:00Z">
        <w:r w:rsidR="00B657F0">
          <w:t xml:space="preserve">kommer i stand </w:t>
        </w:r>
      </w:ins>
      <w:r>
        <w:t xml:space="preserve">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77777777" w:rsidR="00170D12" w:rsidRDefault="00170D12" w:rsidP="00170D12">
      <w:pPr>
        <w:pStyle w:val="Overskrift2"/>
      </w:pPr>
      <w:r>
        <w:t xml:space="preserve">Utlegg </w:t>
      </w:r>
      <w:del w:id="20" w:author="Cecilie Eide Knudsen" w:date="2021-09-15T20:24:00Z">
        <w:r w:rsidDel="006B3BFC">
          <w:delText xml:space="preserve"> </w:delText>
        </w:r>
      </w:del>
      <w:r>
        <w:t xml:space="preserve">(likt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Gebyr for innhenting av grunnboksutskrift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8"/>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7751162B" w:rsidR="006D57A3" w:rsidRDefault="006D57A3" w:rsidP="006D57A3">
      <w:r>
        <w:t>-</w:t>
      </w:r>
      <w:r>
        <w:tab/>
        <w:t>Tilstandsrapport</w:t>
      </w:r>
      <w:ins w:id="22" w:author="Cecilie Eide Knudsen" w:date="2021-09-15T20:25:00Z">
        <w:r w:rsidR="00FC596E">
          <w:t xml:space="preserve"> (se også pkt. 5.7)</w:t>
        </w:r>
      </w:ins>
      <w:r>
        <w:t xml:space="preserve"> </w:t>
      </w:r>
      <w:r>
        <w:tab/>
      </w:r>
      <w:r>
        <w:tab/>
      </w:r>
      <w:r>
        <w:tab/>
      </w:r>
      <w:r>
        <w:tab/>
      </w:r>
      <w:r>
        <w:tab/>
      </w:r>
      <w:r>
        <w:tab/>
      </w:r>
      <w:del w:id="23" w:author="Cecilie Eide Knudsen" w:date="2021-09-15T20:25:00Z">
        <w:r w:rsidDel="009414B9">
          <w:tab/>
        </w:r>
      </w:del>
      <w:del w:id="24" w:author="Cecilie Eide Knudsen" w:date="2021-09-13T22:14:00Z">
        <w:r w:rsidDel="00292908">
          <w:tab/>
        </w:r>
      </w:del>
      <w:r>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4AEAE191" w:rsidR="006D57A3" w:rsidRPr="001F5EB3" w:rsidRDefault="006D57A3" w:rsidP="006D57A3">
      <w:pPr>
        <w:rPr>
          <w:b/>
        </w:rPr>
      </w:pPr>
      <w:r w:rsidRPr="002104B6">
        <w:rPr>
          <w:b/>
        </w:rPr>
        <w:t>Totale salgskostnader</w:t>
      </w:r>
      <w:r w:rsidRPr="001F5EB3">
        <w:rPr>
          <w:b/>
        </w:rPr>
        <w:t xml:space="preserve"> </w:t>
      </w:r>
      <w:ins w:id="25" w:author="Silje Nesteng Andresen" w:date="2021-10-21T15:20:00Z">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A6675B">
          <w:rPr>
            <w:b/>
          </w:rPr>
          <w:t>kr._</w:t>
        </w:r>
      </w:ins>
      <w:ins w:id="26" w:author="Silje Nesteng Andresen" w:date="2021-10-21T15:21:00Z">
        <w:r w:rsidR="00A6675B">
          <w:rPr>
            <w:b/>
          </w:rPr>
          <w:t>___________</w:t>
        </w:r>
      </w:ins>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lastRenderedPageBreak/>
              <w:t xml:space="preserve">Ved provisjonsbasert vederlag </w:t>
            </w:r>
            <w:r w:rsidRPr="001F5EB3">
              <w:rPr>
                <w:b/>
              </w:rPr>
              <w:br/>
              <w:t xml:space="preserve">(summer pkt. 5.2+5.5+ 5.6):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 xml:space="preserve">(summer pkt. 5.3+ 5.4 + 5.5 +5.6):                           </w:t>
            </w:r>
          </w:p>
        </w:tc>
      </w:tr>
    </w:tbl>
    <w:p w14:paraId="45D1C136" w14:textId="3EE8C032" w:rsidR="00C978C1" w:rsidRDefault="00C978C1" w:rsidP="006D57A3">
      <w:pPr>
        <w:rPr>
          <w:ins w:id="27" w:author="Cecilie Eide Knudsen" w:date="2021-10-14T15:09:00Z"/>
        </w:rPr>
      </w:pPr>
    </w:p>
    <w:p w14:paraId="022225A5" w14:textId="77777777" w:rsidR="007C0634" w:rsidRDefault="007C0634" w:rsidP="006D57A3"/>
    <w:p w14:paraId="4EEEB8D7" w14:textId="0E579692" w:rsidR="001F432F" w:rsidRDefault="001F432F" w:rsidP="006D57A3">
      <w:pPr>
        <w:pStyle w:val="Overskrift2"/>
        <w:rPr>
          <w:ins w:id="28" w:author="Cecilie Eide Knudsen" w:date="2021-09-01T12:02:00Z"/>
        </w:rPr>
      </w:pPr>
      <w:ins w:id="29" w:author="Cecilie Eide Knudsen" w:date="2021-09-01T12:01:00Z">
        <w:r>
          <w:t>Forbehold om endrin</w:t>
        </w:r>
      </w:ins>
      <w:ins w:id="30" w:author="Cecilie Eide Knudsen" w:date="2021-09-01T12:02:00Z">
        <w:r>
          <w:t xml:space="preserve">g av vederlaget som følge av lovendring </w:t>
        </w:r>
      </w:ins>
      <w:ins w:id="31" w:author="Silje Nesteng Andresen" w:date="2021-10-22T09:06:00Z">
        <w:r w:rsidR="006636A3">
          <w:t xml:space="preserve">i </w:t>
        </w:r>
      </w:ins>
      <w:ins w:id="32" w:author="Silje Nesteng Andresen" w:date="2021-10-21T15:22:00Z">
        <w:r w:rsidR="002104B6">
          <w:t>avhendingsloven</w:t>
        </w:r>
      </w:ins>
      <w:ins w:id="33" w:author="Silje Nesteng Andresen" w:date="2021-10-22T09:06:00Z">
        <w:r w:rsidR="006636A3">
          <w:t xml:space="preserve"> </w:t>
        </w:r>
      </w:ins>
      <w:ins w:id="34" w:author="Cecilie Eide Knudsen" w:date="2021-09-01T12:02:00Z">
        <w:r w:rsidR="00934C86">
          <w:t>som trer i kraft 01.01.2022</w:t>
        </w:r>
      </w:ins>
      <w:ins w:id="35" w:author="Cecilie Eide Knudsen" w:date="2021-09-01T13:22:00Z">
        <w:r w:rsidR="006512A3">
          <w:rPr>
            <w:rStyle w:val="Fotnotereferanse"/>
          </w:rPr>
          <w:footnoteReference w:id="9"/>
        </w:r>
      </w:ins>
    </w:p>
    <w:p w14:paraId="64F61C5A" w14:textId="366BB796" w:rsidR="00A32DE7" w:rsidRDefault="00BB0147" w:rsidP="00934C86">
      <w:pPr>
        <w:rPr>
          <w:ins w:id="40" w:author="Cecilie Eide Knudsen" w:date="2021-09-01T12:36:00Z"/>
        </w:rPr>
      </w:pPr>
      <w:ins w:id="41" w:author="Cecilie Eide Knudsen" w:date="2021-09-01T12:30:00Z">
        <w:r>
          <w:t xml:space="preserve">For </w:t>
        </w:r>
        <w:r w:rsidR="00D27174">
          <w:t xml:space="preserve">salg som skjer etter 01.01.2022 er det </w:t>
        </w:r>
      </w:ins>
      <w:ins w:id="42" w:author="Cecilie Eide Knudsen" w:date="2021-09-01T12:31:00Z">
        <w:r w:rsidR="009F171B">
          <w:t xml:space="preserve">ikke anledning til å ta forbehold om at </w:t>
        </w:r>
        <w:r w:rsidR="009B007E">
          <w:t xml:space="preserve">eiendommen selges «som den er» eller med lignende </w:t>
        </w:r>
      </w:ins>
      <w:ins w:id="43" w:author="Cecilie Eide Knudsen" w:date="2021-09-13T22:01:00Z">
        <w:r w:rsidR="009D75E4">
          <w:t xml:space="preserve">generelle </w:t>
        </w:r>
      </w:ins>
      <w:ins w:id="44" w:author="Cecilie Eide Knudsen" w:date="2021-09-01T12:31:00Z">
        <w:r w:rsidR="009B007E">
          <w:t xml:space="preserve">forbehold. </w:t>
        </w:r>
      </w:ins>
      <w:ins w:id="45" w:author="Cecilie Eide Knudsen" w:date="2021-09-13T22:00:00Z">
        <w:r w:rsidR="00591D6D" w:rsidRPr="00FF4D63">
          <w:t>Samtidig er kjøpers undersøkelsesplikt etter lovendringen tydeliggjort ved at kjøper anses å være kjent med informasjon og opplysninger i tilstandsrapporter som er utarbeidet i samsvar med forskrift til avhendingslov</w:t>
        </w:r>
      </w:ins>
      <w:ins w:id="46" w:author="Silje Nesteng Andresen" w:date="2021-10-21T15:23:00Z">
        <w:r w:rsidR="00A148F1">
          <w:t>en</w:t>
        </w:r>
      </w:ins>
      <w:ins w:id="47" w:author="Cecilie Eide Knudsen" w:date="2021-09-13T22:00:00Z">
        <w:del w:id="48" w:author="Silje Nesteng Andresen" w:date="2021-10-21T15:23:00Z">
          <w:r w:rsidR="00591D6D" w:rsidRPr="00FF4D63" w:rsidDel="00A148F1">
            <w:delText>a</w:delText>
          </w:r>
        </w:del>
        <w:r w:rsidR="00591D6D" w:rsidRPr="00FF4D63">
          <w:t>, såkalte godkjente tilstandsrapporter.</w:t>
        </w:r>
        <w:r w:rsidR="00591D6D">
          <w:br/>
        </w:r>
      </w:ins>
      <w:ins w:id="49" w:author="Cecilie Eide Knudsen" w:date="2021-09-13T21:33:00Z">
        <w:r w:rsidR="00146D46">
          <w:br/>
          <w:t xml:space="preserve">Formålet med lovendringen </w:t>
        </w:r>
        <w:r w:rsidR="00F122FA">
          <w:t xml:space="preserve">er å sikre en </w:t>
        </w:r>
      </w:ins>
      <w:ins w:id="50" w:author="Cecilie Eide Knudsen" w:date="2021-09-13T21:36:00Z">
        <w:r w:rsidR="00E13410">
          <w:t>tryggere bolighandel ved at</w:t>
        </w:r>
        <w:r w:rsidR="008B64EE" w:rsidRPr="008B64EE">
          <w:t xml:space="preserve"> det </w:t>
        </w:r>
      </w:ins>
      <w:ins w:id="51" w:author="Cecilie Eide Knudsen" w:date="2021-09-13T21:37:00Z">
        <w:r w:rsidR="00923B2F">
          <w:t xml:space="preserve">oppfordres til å </w:t>
        </w:r>
      </w:ins>
      <w:ins w:id="52" w:author="Cecilie Eide Knudsen" w:date="2021-09-13T21:36:00Z">
        <w:r w:rsidR="008B64EE" w:rsidRPr="008B64EE">
          <w:t xml:space="preserve">innhente mer og bedre informasjon, </w:t>
        </w:r>
      </w:ins>
      <w:ins w:id="53" w:author="Cecilie Eide Knudsen" w:date="2021-09-13T22:09:00Z">
        <w:r w:rsidR="00F366EA">
          <w:t xml:space="preserve">samt </w:t>
        </w:r>
      </w:ins>
      <w:ins w:id="54" w:author="Cecilie Eide Knudsen" w:date="2021-09-13T21:36:00Z">
        <w:r w:rsidR="008B64EE" w:rsidRPr="008B64EE">
          <w:t>at informasjonen blir klart og tydelig formidlet før eiendommene selges</w:t>
        </w:r>
      </w:ins>
      <w:ins w:id="55" w:author="Cecilie Eide Knudsen" w:date="2021-09-13T21:58:00Z">
        <w:r w:rsidR="00FD0D40">
          <w:t xml:space="preserve">, </w:t>
        </w:r>
      </w:ins>
      <w:ins w:id="56" w:author="Cecilie Eide Knudsen" w:date="2021-09-15T20:27:00Z">
        <w:r w:rsidR="004441F0">
          <w:t>og på den måte</w:t>
        </w:r>
      </w:ins>
      <w:ins w:id="57" w:author="Cecilie Eide Knudsen" w:date="2021-09-15T20:28:00Z">
        <w:r w:rsidR="00C843B0">
          <w:t>n</w:t>
        </w:r>
      </w:ins>
      <w:ins w:id="58" w:author="Cecilie Eide Knudsen" w:date="2021-09-15T20:27:00Z">
        <w:r w:rsidR="004441F0">
          <w:t xml:space="preserve"> redusere </w:t>
        </w:r>
      </w:ins>
      <w:ins w:id="59" w:author="Cecilie Eide Knudsen" w:date="2021-09-13T22:02:00Z">
        <w:r w:rsidR="00310A9B">
          <w:t>risikoen for</w:t>
        </w:r>
      </w:ins>
      <w:ins w:id="60" w:author="Cecilie Eide Knudsen" w:date="2021-09-13T22:03:00Z">
        <w:r w:rsidR="00310A9B">
          <w:t xml:space="preserve"> boligtvister</w:t>
        </w:r>
      </w:ins>
      <w:ins w:id="61" w:author="Cecilie Eide Knudsen" w:date="2021-09-13T21:36:00Z">
        <w:r w:rsidR="008B64EE" w:rsidRPr="008B64EE">
          <w:t>.</w:t>
        </w:r>
      </w:ins>
      <w:ins w:id="62" w:author="Cecilie Eide Knudsen" w:date="2021-09-13T21:37:00Z">
        <w:r w:rsidR="00DE2897">
          <w:t xml:space="preserve"> </w:t>
        </w:r>
      </w:ins>
      <w:ins w:id="63" w:author="Cecilie Eide Knudsen" w:date="2021-09-13T22:03:00Z">
        <w:r w:rsidR="001D3832">
          <w:br/>
        </w:r>
        <w:r w:rsidR="001D3832">
          <w:br/>
        </w:r>
      </w:ins>
      <w:ins w:id="64" w:author="Cecilie Eide Knudsen" w:date="2021-09-13T21:47:00Z">
        <w:r w:rsidR="0003174B">
          <w:t xml:space="preserve">Pr. i dag </w:t>
        </w:r>
        <w:r w:rsidR="004B4E8F">
          <w:t xml:space="preserve">er det ingen </w:t>
        </w:r>
      </w:ins>
      <w:ins w:id="65" w:author="Cecilie Eide Knudsen" w:date="2021-09-13T21:48:00Z">
        <w:r w:rsidR="004B4E8F">
          <w:t xml:space="preserve">formelle </w:t>
        </w:r>
      </w:ins>
      <w:ins w:id="66" w:author="Cecilie Eide Knudsen" w:date="2021-09-13T21:47:00Z">
        <w:r w:rsidR="004B4E8F">
          <w:t xml:space="preserve">krav til </w:t>
        </w:r>
      </w:ins>
      <w:ins w:id="67" w:author="Cecilie Eide Knudsen" w:date="2021-09-13T21:58:00Z">
        <w:r w:rsidR="009A7CC5">
          <w:t xml:space="preserve">utarbeidelse av tilstandsrapporter. </w:t>
        </w:r>
      </w:ins>
      <w:ins w:id="68" w:author="Cecilie Eide Knudsen" w:date="2021-09-13T22:10:00Z">
        <w:r w:rsidR="00EA51E0">
          <w:t>M</w:t>
        </w:r>
      </w:ins>
      <w:ins w:id="69" w:author="Cecilie Eide Knudsen" w:date="2021-09-13T22:03:00Z">
        <w:r w:rsidR="001D3832">
          <w:t xml:space="preserve">ed lovendringen innføres det </w:t>
        </w:r>
      </w:ins>
      <w:ins w:id="70" w:author="Cecilie Eide Knudsen" w:date="2021-09-13T22:07:00Z">
        <w:r w:rsidR="00F516FA">
          <w:t xml:space="preserve">imidlertid </w:t>
        </w:r>
      </w:ins>
      <w:ins w:id="71" w:author="Cecilie Eide Knudsen" w:date="2021-09-13T22:04:00Z">
        <w:r w:rsidR="00FE25F7">
          <w:t xml:space="preserve">krav til hvilke bygningsdeler </w:t>
        </w:r>
      </w:ins>
      <w:ins w:id="72" w:author="Cecilie Eide Knudsen" w:date="2021-09-13T22:05:00Z">
        <w:r w:rsidR="00E031B9">
          <w:t xml:space="preserve">og rom som skal undersøkes, </w:t>
        </w:r>
        <w:r w:rsidR="00204296">
          <w:t>hvordan undersøkelsene skal gjennomføres</w:t>
        </w:r>
      </w:ins>
      <w:ins w:id="73" w:author="Cecilie Eide Knudsen" w:date="2021-09-13T22:06:00Z">
        <w:r w:rsidR="00F03327">
          <w:t xml:space="preserve"> og tilstand</w:t>
        </w:r>
        <w:r w:rsidR="00647AD0">
          <w:t>s</w:t>
        </w:r>
        <w:r w:rsidR="00F03327">
          <w:t>grad</w:t>
        </w:r>
        <w:r w:rsidR="00647AD0">
          <w:t xml:space="preserve"> skal f</w:t>
        </w:r>
      </w:ins>
      <w:ins w:id="74" w:author="Cecilie Eide Knudsen" w:date="2021-09-13T22:07:00Z">
        <w:r w:rsidR="00647AD0">
          <w:t>astsettes</w:t>
        </w:r>
      </w:ins>
      <w:ins w:id="75" w:author="Cecilie Eide Knudsen" w:date="2021-09-13T22:08:00Z">
        <w:r w:rsidR="00F96FF1">
          <w:t xml:space="preserve">, herunder </w:t>
        </w:r>
        <w:r w:rsidR="008525B1">
          <w:t xml:space="preserve">beskrivelse av funn og </w:t>
        </w:r>
        <w:del w:id="76" w:author="Silje Nesteng Andresen" w:date="2021-10-21T15:25:00Z">
          <w:r w:rsidR="008525B1" w:rsidDel="0084675E">
            <w:delText xml:space="preserve">beregning av </w:delText>
          </w:r>
        </w:del>
        <w:r w:rsidR="008525B1">
          <w:t>kostnad</w:t>
        </w:r>
        <w:del w:id="77" w:author="Silje Nesteng Andresen" w:date="2021-10-22T09:07:00Z">
          <w:r w:rsidR="008525B1" w:rsidDel="00B71164">
            <w:delText>se</w:delText>
          </w:r>
        </w:del>
        <w:r w:rsidR="008525B1">
          <w:t>s</w:t>
        </w:r>
        <w:del w:id="78" w:author="Silje Nesteng Andresen" w:date="2021-10-21T15:34:00Z">
          <w:r w:rsidR="008525B1" w:rsidDel="00341604">
            <w:delText>ti</w:delText>
          </w:r>
        </w:del>
        <w:del w:id="79" w:author="Silje Nesteng Andresen" w:date="2021-10-21T15:26:00Z">
          <w:r w:rsidR="008525B1" w:rsidDel="008D4075">
            <w:delText>mat</w:delText>
          </w:r>
        </w:del>
      </w:ins>
      <w:ins w:id="80" w:author="Silje Nesteng Andresen" w:date="2021-10-21T15:34:00Z">
        <w:r w:rsidR="00341604">
          <w:t>ansla</w:t>
        </w:r>
      </w:ins>
      <w:ins w:id="81" w:author="Silje Nesteng Andresen" w:date="2021-10-21T15:26:00Z">
        <w:r w:rsidR="008D4075">
          <w:t>g</w:t>
        </w:r>
      </w:ins>
      <w:ins w:id="82" w:author="Cecilie Eide Knudsen" w:date="2021-09-13T22:08:00Z">
        <w:r w:rsidR="008525B1">
          <w:t xml:space="preserve"> </w:t>
        </w:r>
      </w:ins>
      <w:ins w:id="83" w:author="Cecilie Eide Knudsen" w:date="2021-09-13T22:09:00Z">
        <w:del w:id="84" w:author="Silje Nesteng Andresen" w:date="2021-10-21T15:26:00Z">
          <w:r w:rsidR="00045D89" w:rsidDel="008D4075">
            <w:delText>for</w:delText>
          </w:r>
        </w:del>
      </w:ins>
      <w:ins w:id="85" w:author="Silje Nesteng Andresen" w:date="2021-10-21T15:35:00Z">
        <w:r w:rsidR="00700F42">
          <w:t>for</w:t>
        </w:r>
      </w:ins>
      <w:ins w:id="86" w:author="Cecilie Eide Knudsen" w:date="2021-09-13T22:09:00Z">
        <w:del w:id="87" w:author="Silje Nesteng Andresen" w:date="2021-10-21T15:35:00Z">
          <w:r w:rsidR="00045D89" w:rsidDel="00700F42">
            <w:delText xml:space="preserve"> </w:delText>
          </w:r>
        </w:del>
        <w:r w:rsidR="00045D89">
          <w:t>eventuelle tilstandsavvik</w:t>
        </w:r>
      </w:ins>
      <w:ins w:id="88" w:author="Silje Nesteng Andresen" w:date="2021-10-21T15:28:00Z">
        <w:r w:rsidR="00B177D8">
          <w:t>.</w:t>
        </w:r>
      </w:ins>
      <w:ins w:id="89" w:author="Cecilie Eide Knudsen" w:date="2021-09-13T22:09:00Z">
        <w:del w:id="90" w:author="Silje Nesteng Andresen" w:date="2021-10-21T15:28:00Z">
          <w:r w:rsidR="00045D89" w:rsidDel="00B177D8">
            <w:delText xml:space="preserve">, </w:delText>
          </w:r>
          <w:r w:rsidR="00045D89" w:rsidDel="0038029C">
            <w:delText xml:space="preserve">for </w:delText>
          </w:r>
        </w:del>
      </w:ins>
      <w:ins w:id="91" w:author="Cecilie Eide Knudsen" w:date="2021-09-13T22:11:00Z">
        <w:del w:id="92" w:author="Silje Nesteng Andresen" w:date="2021-10-21T15:28:00Z">
          <w:r w:rsidR="00050D5A" w:rsidDel="0038029C">
            <w:delText>at en tilstandsrapport skal anses som godkjent tilstandsrapport</w:delText>
          </w:r>
          <w:r w:rsidR="00D61B3D" w:rsidDel="0038029C">
            <w:delText xml:space="preserve"> etter loven.</w:delText>
          </w:r>
        </w:del>
      </w:ins>
      <w:ins w:id="93" w:author="Cecilie Eide Knudsen" w:date="2021-09-13T21:38:00Z">
        <w:del w:id="94" w:author="Silje Nesteng Andresen" w:date="2021-10-21T15:28:00Z">
          <w:r w:rsidR="00DE2897" w:rsidDel="0038029C">
            <w:delText xml:space="preserve"> </w:delText>
          </w:r>
        </w:del>
      </w:ins>
      <w:ins w:id="95" w:author="Cecilie Eide Knudsen" w:date="2021-09-01T12:34:00Z">
        <w:r w:rsidR="00EF5070">
          <w:br/>
        </w:r>
        <w:r w:rsidR="00EF5070">
          <w:br/>
        </w:r>
        <w:r w:rsidR="00EE60C8">
          <w:t>Lov</w:t>
        </w:r>
        <w:r w:rsidR="00FA5984">
          <w:t>endringen</w:t>
        </w:r>
        <w:del w:id="96" w:author="Silje Nesteng Andresen" w:date="2021-10-21T15:28:00Z">
          <w:r w:rsidR="00FA5984" w:rsidDel="00B177D8">
            <w:delText xml:space="preserve"> inneb</w:delText>
          </w:r>
        </w:del>
      </w:ins>
      <w:ins w:id="97" w:author="Cecilie Eide Knudsen" w:date="2021-09-01T12:35:00Z">
        <w:del w:id="98" w:author="Silje Nesteng Andresen" w:date="2021-10-21T15:28:00Z">
          <w:r w:rsidR="00FA5984" w:rsidDel="00B177D8">
            <w:delText>ærer</w:delText>
          </w:r>
        </w:del>
      </w:ins>
      <w:ins w:id="99" w:author="Silje Nesteng Andresen" w:date="2021-10-21T15:28:00Z">
        <w:r w:rsidR="00B177D8">
          <w:t xml:space="preserve"> medfører</w:t>
        </w:r>
      </w:ins>
      <w:ins w:id="100" w:author="Cecilie Eide Knudsen" w:date="2021-09-01T12:35:00Z">
        <w:r w:rsidR="00FA5984">
          <w:t xml:space="preserve"> at </w:t>
        </w:r>
        <w:r w:rsidR="00CE542D">
          <w:t xml:space="preserve">vi anbefaler </w:t>
        </w:r>
        <w:del w:id="101" w:author="Silje Nesteng Andresen" w:date="2021-10-21T15:29:00Z">
          <w:r w:rsidR="00CE542D" w:rsidDel="000E6881">
            <w:delText>at det innhentes</w:delText>
          </w:r>
        </w:del>
      </w:ins>
      <w:ins w:id="102" w:author="Silje Nesteng Andresen" w:date="2021-10-21T15:29:00Z">
        <w:r w:rsidR="000E6881">
          <w:t>innhenting av</w:t>
        </w:r>
      </w:ins>
      <w:ins w:id="103" w:author="Cecilie Eide Knudsen" w:date="2021-09-01T12:35:00Z">
        <w:r w:rsidR="00CE542D">
          <w:t xml:space="preserve"> ny tilstandsrapport</w:t>
        </w:r>
      </w:ins>
      <w:ins w:id="104" w:author="Silje Nesteng Andresen" w:date="2021-10-21T15:29:00Z">
        <w:r w:rsidR="004E64CB">
          <w:t xml:space="preserve"> som er utarbeidet i henhold til</w:t>
        </w:r>
      </w:ins>
      <w:ins w:id="105" w:author="Cecilie Eide Knudsen" w:date="2021-09-01T12:35:00Z">
        <w:r w:rsidR="00CE542D">
          <w:t xml:space="preserve"> </w:t>
        </w:r>
        <w:del w:id="106" w:author="Silje Nesteng Andresen" w:date="2021-10-21T15:30:00Z">
          <w:r w:rsidR="00CE542D" w:rsidDel="0018390C">
            <w:delText xml:space="preserve">i tråd med </w:delText>
          </w:r>
        </w:del>
        <w:r w:rsidR="00CE542D">
          <w:t xml:space="preserve">forskriften dersom eiendommen ikke er solgt </w:t>
        </w:r>
        <w:r w:rsidR="00CF138D">
          <w:t>innen 31.12.2021</w:t>
        </w:r>
      </w:ins>
      <w:ins w:id="107" w:author="Cecilie Eide Knudsen" w:date="2021-09-01T12:36:00Z">
        <w:r w:rsidR="00937DA7">
          <w:t>.</w:t>
        </w:r>
      </w:ins>
      <w:ins w:id="108" w:author="Cecilie Eide Knudsen" w:date="2021-09-13T22:12:00Z">
        <w:r w:rsidR="00A32DE7">
          <w:t xml:space="preserve"> Det er selvfølgelig fullt mulig å benytte en tilstandsrapport som er utarbeidet i samsvar med forskrift til avhendingslov</w:t>
        </w:r>
      </w:ins>
      <w:ins w:id="109" w:author="Silje Nesteng Andresen" w:date="2021-10-21T15:30:00Z">
        <w:r w:rsidR="0018390C">
          <w:t>en</w:t>
        </w:r>
      </w:ins>
      <w:ins w:id="110" w:author="Cecilie Eide Knudsen" w:date="2021-09-13T22:12:00Z">
        <w:del w:id="111" w:author="Silje Nesteng Andresen" w:date="2021-10-21T15:30:00Z">
          <w:r w:rsidR="00A32DE7" w:rsidDel="0018390C">
            <w:delText>a</w:delText>
          </w:r>
        </w:del>
        <w:r w:rsidR="00A32DE7">
          <w:t xml:space="preserve"> også før lovendringene trer i kraft 01.01.2022.</w:t>
        </w:r>
        <w:r w:rsidR="00A32DE7">
          <w:rPr>
            <w:rStyle w:val="Fotnotereferanse"/>
          </w:rPr>
          <w:footnoteReference w:id="10"/>
        </w:r>
      </w:ins>
    </w:p>
    <w:p w14:paraId="67B089B6" w14:textId="6222DD4E" w:rsidR="004863D9" w:rsidRDefault="005E0D73" w:rsidP="00934C86">
      <w:pPr>
        <w:rPr>
          <w:ins w:id="116" w:author="Cecilie Eide Knudsen" w:date="2021-09-01T12:57:00Z"/>
        </w:rPr>
      </w:pPr>
      <w:ins w:id="117" w:author="Cecilie Eide Knudsen" w:date="2021-10-14T15:01:00Z">
        <w:r>
          <w:t xml:space="preserve"> </w:t>
        </w:r>
      </w:ins>
      <w:ins w:id="118" w:author="Cecilie Eide Knudsen" w:date="2021-09-01T12:38:00Z">
        <w:r w:rsidR="0083154B">
          <w:br/>
        </w:r>
      </w:ins>
      <w:ins w:id="119" w:author="Cecilie Eide Knudsen" w:date="2021-09-01T12:36:00Z">
        <w:r w:rsidR="001F2A21">
          <w:t>Ny tilstandsrapport</w:t>
        </w:r>
      </w:ins>
      <w:ins w:id="120" w:author="Cecilie Eide Knudsen" w:date="2021-10-14T15:02:00Z">
        <w:r>
          <w:rPr>
            <w:rStyle w:val="Fotnotereferanse"/>
          </w:rPr>
          <w:footnoteReference w:id="11"/>
        </w:r>
      </w:ins>
      <w:ins w:id="127" w:author="Cecilie Eide Knudsen" w:date="2021-09-01T12:36:00Z">
        <w:r w:rsidR="001F2A21">
          <w:t xml:space="preserve"> </w:t>
        </w:r>
        <w:r w:rsidR="000B1A20">
          <w:t xml:space="preserve">vil </w:t>
        </w:r>
        <w:r w:rsidR="00F45DD7">
          <w:t xml:space="preserve">medføre en utgift </w:t>
        </w:r>
      </w:ins>
      <w:ins w:id="128" w:author="Cecilie Eide Knudsen" w:date="2021-09-15T20:29:00Z">
        <w:r w:rsidR="00245860">
          <w:t>som forvente</w:t>
        </w:r>
      </w:ins>
      <w:ins w:id="129" w:author="Cecilie Eide Knudsen" w:date="2021-09-15T20:30:00Z">
        <w:r w:rsidR="00844E35">
          <w:t>s</w:t>
        </w:r>
      </w:ins>
      <w:ins w:id="130" w:author="Cecilie Eide Knudsen" w:date="2021-09-15T20:29:00Z">
        <w:r w:rsidR="00245860">
          <w:t xml:space="preserve"> å ligge på ca kr </w:t>
        </w:r>
      </w:ins>
      <w:ins w:id="131" w:author="Cecilie Eide Knudsen" w:date="2021-09-01T12:36:00Z">
        <w:r w:rsidR="00300D11">
          <w:t>X</w:t>
        </w:r>
      </w:ins>
      <w:ins w:id="132" w:author="Cecilie Eide Knudsen" w:date="2021-09-13T22:15:00Z">
        <w:r w:rsidR="00D76CF3">
          <w:t xml:space="preserve"> – kr X</w:t>
        </w:r>
      </w:ins>
      <w:ins w:id="133" w:author="Silje Nesteng Andresen" w:date="2021-10-21T15:31:00Z">
        <w:r w:rsidR="001A317D">
          <w:t xml:space="preserve">. </w:t>
        </w:r>
      </w:ins>
      <w:ins w:id="134" w:author="Cecilie Eide Knudsen" w:date="2021-09-13T22:16:00Z">
        <w:r w:rsidR="00D76CF3">
          <w:t xml:space="preserve"> </w:t>
        </w:r>
      </w:ins>
      <w:ins w:id="135" w:author="Cecilie Eide Knudsen" w:date="2021-09-15T20:30:00Z">
        <w:del w:id="136" w:author="Silje Nesteng Andresen" w:date="2021-10-21T15:31:00Z">
          <w:r w:rsidR="00844E35" w:rsidDel="001A317D">
            <w:delText xml:space="preserve">og </w:delText>
          </w:r>
        </w:del>
      </w:ins>
      <w:ins w:id="137" w:author="Cecilie Eide Knudsen" w:date="2021-09-01T12:36:00Z">
        <w:del w:id="138" w:author="Silje Nesteng Andresen" w:date="2021-10-21T15:31:00Z">
          <w:r w:rsidR="00300D11" w:rsidDel="001A317D">
            <w:delText>som</w:delText>
          </w:r>
        </w:del>
      </w:ins>
      <w:ins w:id="139" w:author="Silje Nesteng Andresen" w:date="2021-10-21T15:31:00Z">
        <w:r w:rsidR="001A317D">
          <w:t>Denne</w:t>
        </w:r>
      </w:ins>
      <w:ins w:id="140" w:author="Silje Nesteng Andresen" w:date="2021-10-22T09:08:00Z">
        <w:r w:rsidR="009B287E">
          <w:t xml:space="preserve"> utgiften</w:t>
        </w:r>
      </w:ins>
      <w:ins w:id="141" w:author="Cecilie Eide Knudsen" w:date="2021-09-01T12:36:00Z">
        <w:r w:rsidR="00300D11">
          <w:t xml:space="preserve"> vil</w:t>
        </w:r>
      </w:ins>
      <w:ins w:id="142" w:author="Cecilie Eide Knudsen" w:date="2021-09-01T12:37:00Z">
        <w:r w:rsidR="00300D11">
          <w:t xml:space="preserve"> komme i tillegg til </w:t>
        </w:r>
        <w:r w:rsidR="001477F6">
          <w:t>utgifter spesifisert i pkt. 5.6</w:t>
        </w:r>
        <w:r w:rsidR="00A1008B">
          <w:t xml:space="preserve">. </w:t>
        </w:r>
      </w:ins>
      <w:ins w:id="143" w:author="Cecilie Eide Knudsen" w:date="2021-09-16T11:25:00Z">
        <w:r w:rsidR="008616A3">
          <w:t xml:space="preserve">Prisestimatet forutsetter imidlertid at eiendommen er tilstrekkelig ryddet slik at den </w:t>
        </w:r>
      </w:ins>
      <w:ins w:id="144" w:author="Cecilie Eide Knudsen" w:date="2021-09-16T11:26:00Z">
        <w:r w:rsidR="00D31CF1" w:rsidRPr="00147FA5">
          <w:t>bygningssakkyndige</w:t>
        </w:r>
      </w:ins>
      <w:ins w:id="145" w:author="Cecilie Eide Knudsen" w:date="2021-09-16T11:25:00Z">
        <w:r w:rsidR="008616A3">
          <w:t xml:space="preserve"> </w:t>
        </w:r>
      </w:ins>
      <w:ins w:id="146" w:author="Cecilie Eide Knudsen" w:date="2021-09-16T11:27:00Z">
        <w:r w:rsidR="005A5D29">
          <w:t>får</w:t>
        </w:r>
      </w:ins>
      <w:ins w:id="147" w:author="Cecilie Eide Knudsen" w:date="2021-09-16T11:25:00Z">
        <w:r w:rsidR="008616A3">
          <w:t xml:space="preserve"> tilgang til de bygningsdeler og rom som forskriften krever at skal undersøkes.</w:t>
        </w:r>
      </w:ins>
      <w:ins w:id="148" w:author="Cecilie Eide Knudsen" w:date="2021-09-16T11:27:00Z">
        <w:r w:rsidR="00147FA5">
          <w:rPr>
            <w:rStyle w:val="Fotnotereferanse"/>
          </w:rPr>
          <w:footnoteReference w:id="12"/>
        </w:r>
      </w:ins>
      <w:ins w:id="157" w:author="Cecilie Eide Knudsen" w:date="2021-09-16T11:25:00Z">
        <w:r w:rsidR="008616A3">
          <w:t xml:space="preserve"> </w:t>
        </w:r>
      </w:ins>
      <w:ins w:id="158" w:author="Cecilie Eide Knudsen" w:date="2021-09-01T12:56:00Z">
        <w:r w:rsidR="00732859">
          <w:t>Videre vil det være nødvendig å utarbeide ny</w:t>
        </w:r>
        <w:r w:rsidR="00E4567B">
          <w:t xml:space="preserve"> salgsoppgave</w:t>
        </w:r>
      </w:ins>
      <w:ins w:id="159" w:author="Cecilie Eide Knudsen" w:date="2021-09-01T12:57:00Z">
        <w:r w:rsidR="004863D9">
          <w:t xml:space="preserve">, </w:t>
        </w:r>
        <w:del w:id="160" w:author="Silje Nesteng Andresen" w:date="2021-10-21T15:32:00Z">
          <w:r w:rsidR="004863D9" w:rsidDel="006F72C1">
            <w:delText>hvilket</w:delText>
          </w:r>
        </w:del>
      </w:ins>
      <w:ins w:id="161" w:author="Silje Nesteng Andresen" w:date="2021-10-21T15:32:00Z">
        <w:r w:rsidR="006F72C1">
          <w:t xml:space="preserve">dette </w:t>
        </w:r>
      </w:ins>
      <w:ins w:id="162" w:author="Silje Nesteng Andresen" w:date="2021-10-21T15:33:00Z">
        <w:r w:rsidR="006F72C1">
          <w:t>utgjør</w:t>
        </w:r>
      </w:ins>
      <w:ins w:id="163" w:author="Cecilie Eide Knudsen" w:date="2021-09-01T12:57:00Z">
        <w:r w:rsidR="004863D9">
          <w:t xml:space="preserve"> </w:t>
        </w:r>
        <w:del w:id="164" w:author="Silje Nesteng Andresen" w:date="2021-10-21T15:33:00Z">
          <w:r w:rsidR="004863D9" w:rsidDel="006F72C1">
            <w:delText xml:space="preserve">medfører </w:delText>
          </w:r>
        </w:del>
        <w:r w:rsidR="004863D9">
          <w:t>en tilleggskostnad på kr X.</w:t>
        </w:r>
      </w:ins>
    </w:p>
    <w:p w14:paraId="57F6558C" w14:textId="70A36CEA" w:rsidR="00C730D1" w:rsidRDefault="00A1008B" w:rsidP="00934C86">
      <w:pPr>
        <w:rPr>
          <w:ins w:id="165" w:author="Cecilie Eide Knudsen" w:date="2021-09-01T12:36:00Z"/>
        </w:rPr>
      </w:pPr>
      <w:ins w:id="166" w:author="Cecilie Eide Knudsen" w:date="2021-09-01T12:37:00Z">
        <w:r>
          <w:t>D</w:t>
        </w:r>
        <w:r w:rsidR="003952EE">
          <w:t>e totale salgskostna</w:t>
        </w:r>
        <w:r w:rsidR="000345C5">
          <w:t xml:space="preserve">dene </w:t>
        </w:r>
      </w:ins>
      <w:ins w:id="167" w:author="Cecilie Eide Knudsen" w:date="2021-09-01T13:28:00Z">
        <w:r w:rsidR="000002EF">
          <w:t xml:space="preserve">summert opp under pkt. 5.6 </w:t>
        </w:r>
      </w:ins>
      <w:ins w:id="168" w:author="Cecilie Eide Knudsen" w:date="2021-09-01T12:37:00Z">
        <w:r w:rsidR="000345C5">
          <w:t xml:space="preserve">vil </w:t>
        </w:r>
      </w:ins>
      <w:ins w:id="169" w:author="Cecilie Eide Knudsen" w:date="2021-09-01T12:38:00Z">
        <w:r w:rsidR="000345C5">
          <w:t xml:space="preserve">følgelig øke </w:t>
        </w:r>
      </w:ins>
      <w:ins w:id="170" w:author="Cecilie Eide Knudsen" w:date="2021-09-01T12:57:00Z">
        <w:r w:rsidR="004863D9">
          <w:t>med til sammen kr X</w:t>
        </w:r>
      </w:ins>
      <w:ins w:id="171" w:author="Cecilie Eide Knudsen" w:date="2021-09-15T20:31:00Z">
        <w:r w:rsidR="0012136C">
          <w:t xml:space="preserve"> – kr X.</w:t>
        </w:r>
      </w:ins>
    </w:p>
    <w:p w14:paraId="0AFD551A" w14:textId="147E01B2" w:rsidR="00934C86" w:rsidRPr="00934C86" w:rsidRDefault="00934C86" w:rsidP="008941B0">
      <w:pPr>
        <w:rPr>
          <w:ins w:id="172" w:author="Cecilie Eide Knudsen" w:date="2021-09-01T12:01:00Z"/>
        </w:rPr>
      </w:pPr>
    </w:p>
    <w:p w14:paraId="4DBCA4CC" w14:textId="73077521" w:rsidR="007D62FE" w:rsidRDefault="001A046F" w:rsidP="006D57A3">
      <w:pPr>
        <w:pStyle w:val="Overskrift2"/>
        <w:rPr>
          <w:ins w:id="173" w:author="Cecilie Eide Knudsen" w:date="2021-09-21T19:48:00Z"/>
        </w:rPr>
      </w:pPr>
      <w:ins w:id="174" w:author="Cecilie Eide Knudsen" w:date="2021-09-21T19:47:00Z">
        <w:r>
          <w:t>Vederlag</w:t>
        </w:r>
        <w:r w:rsidR="007D62FE">
          <w:t xml:space="preserve"> dersom eiendommen overtas av en </w:t>
        </w:r>
      </w:ins>
      <w:ins w:id="175" w:author="Silje Nesteng Andresen" w:date="2021-10-21T15:36:00Z">
        <w:r w:rsidR="00411DE8">
          <w:t xml:space="preserve">av </w:t>
        </w:r>
      </w:ins>
      <w:ins w:id="176" w:author="Cecilie Eide Knudsen" w:date="2021-09-21T19:47:00Z">
        <w:r w:rsidR="007D62FE">
          <w:t>oppdragsgiverne m.v.</w:t>
        </w:r>
      </w:ins>
    </w:p>
    <w:p w14:paraId="6D47431C" w14:textId="54926261" w:rsidR="000511F0" w:rsidRPr="003D3A3E" w:rsidRDefault="003D3A3E" w:rsidP="003D3A3E">
      <w:pPr>
        <w:rPr>
          <w:ins w:id="177" w:author="Cecilie Eide Knudsen" w:date="2021-09-21T19:47:00Z"/>
          <w:b/>
        </w:rPr>
      </w:pPr>
      <w:ins w:id="178" w:author="Cecilie Eide Knudsen" w:date="2021-09-21T19:48:00Z">
        <w:r w:rsidRPr="003D3A3E">
          <w:t>Dersom en av oppdragsgiverne kjøper ut den andre/en av de andre oppdragsgiverne, har Megler krav på vederlag beregnet av salgspris tilsvarende hele eiendommen</w:t>
        </w:r>
      </w:ins>
      <w:ins w:id="179" w:author="Cecilie Eide Knudsen" w:date="2021-10-14T15:04:00Z">
        <w:r w:rsidR="009D459B">
          <w:t>s verdi</w:t>
        </w:r>
      </w:ins>
      <w:ins w:id="180" w:author="Silje Nesteng Andresen" w:date="2021-10-21T15:39:00Z">
        <w:r w:rsidR="00171403">
          <w:t xml:space="preserve">. </w:t>
        </w:r>
      </w:ins>
      <w:ins w:id="181" w:author="Cecilie Eide Knudsen" w:date="2021-09-21T19:48:00Z">
        <w:del w:id="182" w:author="Silje Nesteng Andresen" w:date="2021-10-21T15:39:00Z">
          <w:r w:rsidRPr="003D3A3E" w:rsidDel="00171403">
            <w:delText xml:space="preserve">, og ikke bare beregnet av kjøperens andel av kjøpesummen. </w:delText>
          </w:r>
        </w:del>
        <w:r w:rsidRPr="003D3A3E">
          <w:t xml:space="preserve">Det samme gjelder dersom en arving </w:t>
        </w:r>
      </w:ins>
      <w:ins w:id="183" w:author="Silje Nesteng Andresen" w:date="2021-10-21T15:40:00Z">
        <w:r w:rsidR="00351EDE">
          <w:t xml:space="preserve">(uavhengig av om </w:t>
        </w:r>
      </w:ins>
      <w:ins w:id="184" w:author="Silje Nesteng Andresen" w:date="2021-10-21T15:41:00Z">
        <w:r w:rsidR="00C61917">
          <w:t xml:space="preserve">vedkommende er oppdragsgiver) </w:t>
        </w:r>
      </w:ins>
      <w:ins w:id="185" w:author="Cecilie Eide Knudsen" w:date="2021-09-21T19:48:00Z">
        <w:r w:rsidRPr="003D3A3E">
          <w:t xml:space="preserve">kjøper </w:t>
        </w:r>
      </w:ins>
      <w:ins w:id="186" w:author="Cecilie Eide Knudsen" w:date="2021-10-14T15:04:00Z">
        <w:r w:rsidR="009D459B">
          <w:t>eller på an</w:t>
        </w:r>
      </w:ins>
      <w:ins w:id="187" w:author="Cecilie Eide Knudsen" w:date="2021-10-14T15:05:00Z">
        <w:r w:rsidR="009D459B">
          <w:t xml:space="preserve">nen måte </w:t>
        </w:r>
        <w:r w:rsidR="00522209">
          <w:t xml:space="preserve">overtar </w:t>
        </w:r>
      </w:ins>
      <w:ins w:id="188" w:author="Cecilie Eide Knudsen" w:date="2021-09-21T19:48:00Z">
        <w:r w:rsidRPr="003D3A3E">
          <w:t>eiendommen.</w:t>
        </w:r>
      </w:ins>
      <w:ins w:id="189" w:author="Cecilie Eide Knudsen" w:date="2021-09-21T19:47:00Z">
        <w:r w:rsidR="000511F0" w:rsidRPr="003D3A3E">
          <w:rPr>
            <w:b/>
          </w:rPr>
          <w:br/>
        </w:r>
      </w:ins>
    </w:p>
    <w:p w14:paraId="78407274" w14:textId="4EB76916" w:rsidR="006D57A3" w:rsidRDefault="006D57A3" w:rsidP="006D57A3">
      <w:pPr>
        <w:pStyle w:val="Overskrift2"/>
      </w:pPr>
      <w:r>
        <w:lastRenderedPageBreak/>
        <w:t xml:space="preserve">Vederlag dersom handel ikke kommer i stand </w:t>
      </w:r>
    </w:p>
    <w:p w14:paraId="5B73CA78" w14:textId="7F5BD1D6" w:rsidR="006D57A3" w:rsidRDefault="006D57A3" w:rsidP="006D57A3">
      <w:r>
        <w:t>Dersom Oppdraget blir sagt opp av Oppdragsgiver før oppdragstidens utløp uten at salg er kommet i stand</w:t>
      </w:r>
      <w:ins w:id="190" w:author="Silje Nesteng Andresen" w:date="2021-10-21T15:42:00Z">
        <w:r w:rsidR="00204E9E">
          <w:t>,</w:t>
        </w:r>
        <w:r w:rsidR="006D4C6F">
          <w:t xml:space="preserve"> </w:t>
        </w:r>
      </w:ins>
      <w:del w:id="191" w:author="Silje Nesteng Andresen" w:date="2021-10-21T15:42:00Z">
        <w:r w:rsidDel="00204E9E">
          <w:delText xml:space="preserve"> </w:delText>
        </w:r>
      </w:del>
      <w:r>
        <w:t>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05B2B1E3" w:rsidR="006D57A3" w:rsidRDefault="006D57A3" w:rsidP="006D57A3">
      <w:r>
        <w:t xml:space="preserve">Dersom Oppdraget sies opp av Megler som følge av rettsregler </w:t>
      </w:r>
      <w:ins w:id="192" w:author="Silje Nesteng Andresen" w:date="2021-10-21T15:45:00Z">
        <w:r w:rsidR="005E53FC">
          <w:t xml:space="preserve">som </w:t>
        </w:r>
      </w:ins>
      <w:r>
        <w:t xml:space="preserve">Megler </w:t>
      </w:r>
      <w:del w:id="193" w:author="Silje Nesteng Andresen" w:date="2021-10-21T15:46:00Z">
        <w:r w:rsidDel="00590D8A">
          <w:delText xml:space="preserve">er </w:delText>
        </w:r>
      </w:del>
      <w:r>
        <w:t>plik</w:t>
      </w:r>
      <w:ins w:id="194" w:author="Silje Nesteng Andresen" w:date="2021-10-21T15:47:00Z">
        <w:r w:rsidR="00590D8A">
          <w:t>er</w:t>
        </w:r>
      </w:ins>
      <w:del w:id="195" w:author="Silje Nesteng Andresen" w:date="2021-10-21T15:47:00Z">
        <w:r w:rsidDel="00590D8A">
          <w:delText>tig til</w:delText>
        </w:r>
      </w:del>
      <w:r>
        <w:t xml:space="preserve">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6CFE4AB3"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23F7ED8E" w:rsidR="006D57A3" w:rsidRDefault="006D57A3" w:rsidP="006D57A3">
      <w:del w:id="196" w:author="Silje Nesteng Andresen" w:date="2021-10-21T15:55:00Z">
        <w:r w:rsidDel="00C81ECB">
          <w:delText xml:space="preserve">Eventuell informasjon fra </w:delText>
        </w:r>
      </w:del>
      <w:r>
        <w:t>Oppdragsgive</w:t>
      </w:r>
      <w:r w:rsidR="00CA7C82">
        <w:t>r</w:t>
      </w:r>
      <w:ins w:id="197" w:author="Silje Nesteng Andresen" w:date="2021-10-22T09:14:00Z">
        <w:r w:rsidR="00142707">
          <w:t xml:space="preserve"> </w:t>
        </w:r>
      </w:ins>
      <w:ins w:id="198" w:author="Silje Nesteng Andresen" w:date="2021-10-22T09:24:00Z">
        <w:r w:rsidR="00AE70FC">
          <w:t>plikter å</w:t>
        </w:r>
      </w:ins>
      <w:ins w:id="199" w:author="Silje Nesteng Andresen" w:date="2021-10-22T09:14:00Z">
        <w:r w:rsidR="00142707">
          <w:t xml:space="preserve"> </w:t>
        </w:r>
      </w:ins>
      <w:ins w:id="200" w:author="Silje Nesteng Andresen" w:date="2021-10-22T09:23:00Z">
        <w:r w:rsidR="00C53C56">
          <w:t>informere</w:t>
        </w:r>
      </w:ins>
      <w:ins w:id="201" w:author="Silje Nesteng Andresen" w:date="2021-10-22T09:14:00Z">
        <w:r w:rsidR="00F04C13">
          <w:t xml:space="preserve"> M</w:t>
        </w:r>
      </w:ins>
      <w:ins w:id="202" w:author="Silje Nesteng Andresen" w:date="2021-10-22T09:18:00Z">
        <w:r w:rsidR="00CB762B">
          <w:t xml:space="preserve">egler om </w:t>
        </w:r>
      </w:ins>
      <w:ins w:id="203" w:author="Silje Nesteng Andresen" w:date="2021-10-22T09:24:00Z">
        <w:r w:rsidR="00AE70FC">
          <w:t xml:space="preserve">eventuelle </w:t>
        </w:r>
      </w:ins>
      <w:ins w:id="204" w:author="Silje Nesteng Andresen" w:date="2021-10-22T09:23:00Z">
        <w:r w:rsidR="00C53C56">
          <w:t xml:space="preserve">andre </w:t>
        </w:r>
      </w:ins>
      <w:ins w:id="205" w:author="Silje Nesteng Andresen" w:date="2021-10-22T09:18:00Z">
        <w:r w:rsidR="00CB762B">
          <w:t>forhold</w:t>
        </w:r>
      </w:ins>
      <w:ins w:id="206" w:author="Silje Nesteng Andresen" w:date="2021-10-22T09:23:00Z">
        <w:r w:rsidR="00C53C56">
          <w:t xml:space="preserve"> </w:t>
        </w:r>
      </w:ins>
      <w:ins w:id="207" w:author="Silje Nesteng Andresen" w:date="2021-10-22T09:24:00Z">
        <w:r w:rsidR="00AE70FC">
          <w:t>som kjøper har grunn til å regne med å få</w:t>
        </w:r>
        <w:r w:rsidR="0060261D">
          <w:t xml:space="preserve"> </w:t>
        </w:r>
      </w:ins>
      <w:ins w:id="208" w:author="Silje Nesteng Andresen" w:date="2021-10-22T09:25:00Z">
        <w:r w:rsidR="0060261D">
          <w:t>informasjon</w:t>
        </w:r>
      </w:ins>
      <w:ins w:id="209" w:author="Silje Nesteng Andresen" w:date="2021-10-22T09:24:00Z">
        <w:r w:rsidR="0060261D">
          <w:t xml:space="preserve"> om og som </w:t>
        </w:r>
      </w:ins>
      <w:ins w:id="210" w:author="Silje Nesteng Andresen" w:date="2021-10-22T09:25:00Z">
        <w:r w:rsidR="0060261D">
          <w:t xml:space="preserve">kan </w:t>
        </w:r>
        <w:r w:rsidR="00B80D91">
          <w:t xml:space="preserve">få betydning for avtalen. </w:t>
        </w:r>
      </w:ins>
      <w:ins w:id="211" w:author="Silje Nesteng Andresen" w:date="2021-10-22T09:19:00Z">
        <w:r w:rsidR="00B2052B">
          <w:t xml:space="preserve"> </w:t>
        </w:r>
      </w:ins>
      <w:ins w:id="212" w:author="Silje Nesteng Andresen" w:date="2021-10-22T09:20:00Z">
        <w:r w:rsidR="003D6073">
          <w:t>I</w:t>
        </w:r>
      </w:ins>
      <w:ins w:id="213" w:author="Silje Nesteng Andresen" w:date="2021-10-22T09:21:00Z">
        <w:r w:rsidR="003D6073">
          <w:t xml:space="preserve">nformasjonen </w:t>
        </w:r>
        <w:r w:rsidR="00867D02">
          <w:t xml:space="preserve">skal gis før utarbeidelse </w:t>
        </w:r>
        <w:r w:rsidR="0080316F">
          <w:t>av salgsoppgave</w:t>
        </w:r>
      </w:ins>
      <w:ins w:id="214" w:author="Silje Nesteng Andresen" w:date="2021-10-22T09:23:00Z">
        <w:r w:rsidR="00C53C56">
          <w:t xml:space="preserve">. </w:t>
        </w:r>
      </w:ins>
      <w:ins w:id="215" w:author="Silje Nesteng Andresen" w:date="2021-10-22T09:19:00Z">
        <w:r w:rsidR="003D01F6">
          <w:t xml:space="preserve"> </w:t>
        </w:r>
      </w:ins>
      <w:ins w:id="216" w:author="Silje Nesteng Andresen" w:date="2021-10-22T09:25:00Z">
        <w:r w:rsidR="00D01A23">
          <w:t>E</w:t>
        </w:r>
      </w:ins>
      <w:ins w:id="217" w:author="Silje Nesteng Andresen" w:date="2021-10-22T09:26:00Z">
        <w:r w:rsidR="00D01A23">
          <w:t>ksempler på dette er utinglyste avtaler, nabovarsler</w:t>
        </w:r>
        <w:r w:rsidR="00CB0AD2">
          <w:t>, byg</w:t>
        </w:r>
      </w:ins>
      <w:ins w:id="218" w:author="Silje Nesteng Andresen" w:date="2021-10-22T09:27:00Z">
        <w:r w:rsidR="00CB0AD2">
          <w:t>ge- eller bruksendr</w:t>
        </w:r>
        <w:r w:rsidR="00B655F3">
          <w:t>ingstiltak som ikke er omsøkt</w:t>
        </w:r>
      </w:ins>
      <w:ins w:id="219" w:author="Silje Nesteng Andresen" w:date="2021-10-22T09:28:00Z">
        <w:r w:rsidR="0064624E">
          <w:t>, spesielle naboforhold</w:t>
        </w:r>
        <w:r w:rsidR="00042174">
          <w:t xml:space="preserve"> mv.</w:t>
        </w:r>
      </w:ins>
      <w:del w:id="220" w:author="Silje Nesteng Andresen" w:date="2021-10-22T09:25:00Z">
        <w:r w:rsidR="00CA7C82" w:rsidDel="00B80D91">
          <w:delText xml:space="preserve"> </w:delText>
        </w:r>
        <w:r w:rsidDel="00B80D91">
          <w:delText>utover det som følger av offentlig tilgjengelig informasjon for Megler</w:delText>
        </w:r>
        <w:r w:rsidDel="00B80D91">
          <w:rPr>
            <w:rStyle w:val="Fotnotereferanse"/>
          </w:rPr>
          <w:footnoteReference w:id="13"/>
        </w:r>
        <w:r w:rsidDel="00B80D91">
          <w:delText xml:space="preserve"> </w:delText>
        </w:r>
      </w:del>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3EFC17B4" w:rsidR="006D57A3" w:rsidRDefault="006D57A3" w:rsidP="006D57A3">
      <w:r>
        <w:t>Oppdragsgiver skal sammen med denne kontrakt signere et pantedokument med urådighet til Megler. Pantedokumentet skal</w:t>
      </w:r>
      <w:ins w:id="223" w:author="Silje Nesteng Andresen" w:date="2021-09-22T14:25:00Z">
        <w:r w:rsidR="00FB0907">
          <w:t xml:space="preserve"> tinglyses </w:t>
        </w:r>
        <w:r w:rsidR="000910B8">
          <w:t>som en heftelse på eiendommen, og tjene som sikkerhet for oppdragsgiver og kjøper</w:t>
        </w:r>
      </w:ins>
      <w:ins w:id="224" w:author="Silje Nesteng Andresen" w:date="2021-09-22T14:26:00Z">
        <w:r w:rsidR="00AD014A">
          <w:t xml:space="preserve">s </w:t>
        </w:r>
        <w:r w:rsidR="00196C2F">
          <w:t xml:space="preserve">krav </w:t>
        </w:r>
        <w:r w:rsidR="00E917C3">
          <w:t>på oppfyllelse</w:t>
        </w:r>
      </w:ins>
      <w:ins w:id="225" w:author="Silje Nesteng Andresen" w:date="2021-09-22T14:27:00Z">
        <w:r w:rsidR="00E917C3">
          <w:t>. P</w:t>
        </w:r>
        <w:r w:rsidR="00530050">
          <w:t>antedokumentet skal også sikre Meglers tilgodehavende</w:t>
        </w:r>
      </w:ins>
      <w:ins w:id="226" w:author="Cecilie Eide Knudsen" w:date="2021-10-14T15:08:00Z">
        <w:r w:rsidR="001D5321">
          <w:t xml:space="preserve">. </w:t>
        </w:r>
      </w:ins>
      <w:del w:id="227" w:author="Silje Nesteng Andresen" w:date="2021-09-22T14:27:00Z">
        <w:r w:rsidDel="009F67E4">
          <w:delText xml:space="preserve"> </w:delText>
        </w:r>
      </w:del>
      <w:del w:id="228" w:author="Silje Nesteng Andresen" w:date="2021-09-22T14:28:00Z">
        <w:r w:rsidDel="009F67E4">
          <w:delText>sikre rettmessig oppfyllelse ove</w:delText>
        </w:r>
      </w:del>
      <w:del w:id="229" w:author="Silje Nesteng Andresen" w:date="2021-09-22T14:21:00Z">
        <w:r w:rsidDel="008444F5">
          <w:delText>n</w:delText>
        </w:r>
      </w:del>
      <w:del w:id="230" w:author="Silje Nesteng Andresen" w:date="2021-09-22T14:28:00Z">
        <w:r w:rsidDel="009F67E4">
          <w:delText xml:space="preserve">for kjøper samt Meglers tilgodehavende. </w:delText>
        </w:r>
      </w:del>
      <w:r>
        <w:t xml:space="preserve">Megler foretar tinglysing av pantedokumentet med urådighet for Oppdragsgivers regning. </w:t>
      </w:r>
      <w:ins w:id="231" w:author="Cecilie Eide Knudsen" w:date="2021-09-13T22:21:00Z">
        <w:r w:rsidR="0087670F">
          <w:br/>
        </w:r>
      </w:ins>
    </w:p>
    <w:p w14:paraId="3FCE87B7" w14:textId="77777777" w:rsidR="006D57A3" w:rsidRDefault="006D57A3" w:rsidP="006D57A3">
      <w:pPr>
        <w:pStyle w:val="Overskrift2"/>
      </w:pPr>
      <w:r>
        <w:t>Budgivning og kjøpekontrakt</w:t>
      </w:r>
    </w:p>
    <w:p w14:paraId="71393B23" w14:textId="3913873E" w:rsidR="006D57A3" w:rsidRDefault="006D57A3" w:rsidP="006D57A3">
      <w:r>
        <w:t xml:space="preserve">Bestemmelser om budgivning gitt i medhold av eiendomsmeglingsloven § 6-10 kommer til anvendelse </w:t>
      </w:r>
      <w:del w:id="232" w:author="Silje Nesteng Andresen" w:date="2021-10-21T15:57:00Z">
        <w:r w:rsidDel="00457533">
          <w:delText xml:space="preserve">på </w:delText>
        </w:r>
      </w:del>
      <w:ins w:id="233" w:author="Silje Nesteng Andresen" w:date="2021-10-21T15:57:00Z">
        <w:r w:rsidR="00457533">
          <w:t xml:space="preserve">ved </w:t>
        </w:r>
      </w:ins>
      <w:r>
        <w:t>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2A5A95C9" w:rsidR="006D57A3" w:rsidRDefault="006D57A3" w:rsidP="006D57A3">
      <w:r>
        <w:t>Megler skal utarbeide kjøpekontrakt basert på partenes bud og aksept</w:t>
      </w:r>
      <w:ins w:id="234" w:author="Silje Nesteng Andresen" w:date="2021-10-21T15:59:00Z">
        <w:r w:rsidR="001D2DED">
          <w:t>,</w:t>
        </w:r>
      </w:ins>
      <w:r>
        <w:t xml:space="preserve">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04ECA7AB" w:rsidR="006D57A3" w:rsidRDefault="006D57A3" w:rsidP="006D57A3">
      <w:r>
        <w:t xml:space="preserve">Det </w:t>
      </w:r>
      <w:ins w:id="235" w:author="Cecilie Eide Knudsen" w:date="2021-09-15T20:33:00Z">
        <w:r w:rsidR="00D7112D">
          <w:t xml:space="preserve">kan ta opptil </w:t>
        </w:r>
      </w:ins>
      <w:del w:id="236" w:author="Cecilie Eide Knudsen" w:date="2021-09-15T20:33:00Z">
        <w:r w:rsidDel="00D7112D">
          <w:delText xml:space="preserve">tar normalt </w:delText>
        </w:r>
      </w:del>
      <w:r>
        <w:t>2</w:t>
      </w:r>
      <w:del w:id="237" w:author="Cecilie Eide Knudsen" w:date="2021-09-21T19:51:00Z">
        <w:r w:rsidDel="0070477F">
          <w:delText>-3 uker</w:delText>
        </w:r>
      </w:del>
      <w:ins w:id="238" w:author="Silje Nesteng Andresen" w:date="2021-10-21T16:00:00Z">
        <w:r w:rsidR="00346C0B">
          <w:t xml:space="preserve"> uker</w:t>
        </w:r>
      </w:ins>
      <w:r>
        <w:t xml:space="preserve"> fra overtakelse til utbetaling av oppgjør. </w:t>
      </w:r>
      <w:del w:id="239" w:author="Silje Nesteng Andresen" w:date="2021-10-21T16:01:00Z">
        <w:r w:rsidDel="003E6AF7">
          <w:delText xml:space="preserve">Dette er grunnet </w:delText>
        </w:r>
      </w:del>
      <w:ins w:id="240" w:author="Silje Nesteng Andresen" w:date="2021-10-21T16:01:00Z">
        <w:r w:rsidR="003E6AF7">
          <w:t xml:space="preserve">Grunnen til dette er </w:t>
        </w:r>
      </w:ins>
      <w:r>
        <w:t>behandlingstid hos Statens Kartverk,</w:t>
      </w:r>
      <w:ins w:id="241" w:author="Silje Nesteng Andresen" w:date="2021-10-21T16:01:00Z">
        <w:r w:rsidR="003E6AF7">
          <w:t xml:space="preserve"> og</w:t>
        </w:r>
      </w:ins>
      <w:r>
        <w:t xml:space="preserve"> </w:t>
      </w:r>
      <w:ins w:id="242" w:author="Cecilie Eide Knudsen" w:date="2021-09-15T20:33:00Z">
        <w:r w:rsidR="005C2C37">
          <w:t xml:space="preserve">eventuell </w:t>
        </w:r>
      </w:ins>
      <w:r>
        <w:t>postgang og transaksjonstid banker imellom.</w:t>
      </w:r>
      <w:ins w:id="243" w:author="Cecilie Eide Knudsen" w:date="2021-09-21T19:52:00Z">
        <w:r w:rsidR="0070477F">
          <w:rPr>
            <w:rStyle w:val="Fotnotereferanse"/>
          </w:rPr>
          <w:footnoteReference w:id="14"/>
        </w:r>
      </w:ins>
      <w:r>
        <w:t xml:space="preserve">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69F5BB1D" w14:textId="18827530" w:rsidR="00F10604" w:rsidRDefault="006D57A3" w:rsidP="00F10604">
      <w:pPr>
        <w:rPr>
          <w:moveTo w:id="245" w:author="Cecilie Eide Knudsen" w:date="2021-09-15T21:09:00Z"/>
        </w:rPr>
      </w:pPr>
      <w:r>
        <w:t>Eiendomsmeg</w:t>
      </w:r>
      <w:ins w:id="246" w:author="Silje Nesteng Andresen" w:date="2021-10-21T16:05:00Z">
        <w:r w:rsidR="00AD6E78">
          <w:t>lere og eiendomsmeglings</w:t>
        </w:r>
      </w:ins>
      <w:del w:id="247" w:author="Silje Nesteng Andresen" w:date="2021-10-21T16:04:00Z">
        <w:r w:rsidDel="009B3FB1">
          <w:delText>ler</w:delText>
        </w:r>
      </w:del>
      <w:r>
        <w:t xml:space="preserve">foretak er underlagt hvitvaskingslovgivningen, og Oppdragsgiver er forpliktet til å gi Megler all nødvendig informasjon som dette regelverket krever. </w:t>
      </w:r>
      <w:moveToRangeStart w:id="248" w:author="Cecilie Eide Knudsen" w:date="2021-09-15T21:09:00Z" w:name="move82632592"/>
      <w:moveTo w:id="249" w:author="Cecilie Eide Knudsen" w:date="2021-09-15T21:09:00Z">
        <w:r w:rsidR="00F10604">
          <w:t xml:space="preserve">Kan ikke Megler gjennomføre sine forpliktelser etter hvitvaskingsregelverket, har Megler rett til å umiddelbart terminere oppdraget og kreve et rimelig vederlag for utført arbeid.  </w:t>
        </w:r>
      </w:moveTo>
      <w:ins w:id="250" w:author="Cecilie Eide Knudsen" w:date="2021-09-15T21:10:00Z">
        <w:r w:rsidR="00F10604" w:rsidRPr="00B473E3">
          <w:rPr>
            <w:rPrChange w:id="251" w:author="Silje Nesteng Andresen" w:date="2021-10-21T16:06:00Z">
              <w:rPr>
                <w:rStyle w:val="normaltextrun"/>
                <w:rFonts w:ascii="Calibri" w:hAnsi="Calibri" w:cs="Segoe UI"/>
                <w:sz w:val="22"/>
              </w:rPr>
            </w:rPrChange>
          </w:rPr>
          <w:t>Eiendomsmeglingsforetaket fraskriver</w:t>
        </w:r>
        <w:r w:rsidR="00383DB3" w:rsidRPr="00B473E3">
          <w:rPr>
            <w:rPrChange w:id="252" w:author="Silje Nesteng Andresen" w:date="2021-10-21T16:06:00Z">
              <w:rPr>
                <w:rStyle w:val="normaltextrun"/>
                <w:rFonts w:ascii="Calibri" w:hAnsi="Calibri" w:cs="Segoe UI"/>
                <w:sz w:val="22"/>
              </w:rPr>
            </w:rPrChange>
          </w:rPr>
          <w:t xml:space="preserve"> seg</w:t>
        </w:r>
        <w:r w:rsidR="00F10604" w:rsidRPr="00B473E3">
          <w:rPr>
            <w:rPrChange w:id="253" w:author="Silje Nesteng Andresen" w:date="2021-10-21T16:06:00Z">
              <w:rPr>
                <w:rStyle w:val="normaltextrun"/>
                <w:rFonts w:ascii="Calibri" w:hAnsi="Calibri" w:cs="Segoe UI"/>
                <w:sz w:val="22"/>
              </w:rPr>
            </w:rPrChange>
          </w:rPr>
          <w:t xml:space="preserve"> ansvar for eventuelle økonomiske krav som følge av ovennevnte forhold.</w:t>
        </w:r>
      </w:ins>
      <w:moveTo w:id="254" w:author="Cecilie Eide Knudsen" w:date="2021-09-15T21:09:00Z">
        <w:r w:rsidR="00F10604">
          <w:t xml:space="preserve">   </w:t>
        </w:r>
      </w:moveTo>
    </w:p>
    <w:moveToRangeEnd w:id="248"/>
    <w:p w14:paraId="2E577C18" w14:textId="77A6D1D9" w:rsidR="00B558F7" w:rsidRDefault="0017283E" w:rsidP="006D57A3">
      <w:pPr>
        <w:rPr>
          <w:ins w:id="255" w:author="Cecilie Eide Knudsen" w:date="2021-09-15T21:01:00Z"/>
          <w:szCs w:val="20"/>
        </w:rPr>
      </w:pPr>
      <w:ins w:id="256" w:author="Cecilie Eide Knudsen" w:date="2021-09-15T20:45:00Z">
        <w:r>
          <w:br/>
          <w:t xml:space="preserve">Etter hvitvaskingsloven </w:t>
        </w:r>
      </w:ins>
      <w:ins w:id="257" w:author="Cecilie Eide Knudsen" w:date="2021-09-15T21:00:00Z">
        <w:r w:rsidR="00EB4D00">
          <w:t>skal</w:t>
        </w:r>
      </w:ins>
      <w:ins w:id="258" w:author="Cecilie Eide Knudsen" w:date="2021-09-15T20:45:00Z">
        <w:r w:rsidR="008E647B">
          <w:t xml:space="preserve"> </w:t>
        </w:r>
      </w:ins>
      <w:ins w:id="259" w:author="Cecilie Eide Knudsen" w:date="2021-09-15T21:00:00Z">
        <w:r w:rsidR="001A2B5A">
          <w:t>eiendoms</w:t>
        </w:r>
      </w:ins>
      <w:ins w:id="260" w:author="Cecilie Eide Knudsen" w:date="2021-09-15T20:45:00Z">
        <w:r w:rsidR="008E647B">
          <w:t>meg</w:t>
        </w:r>
        <w:del w:id="261" w:author="Silje Nesteng Andresen" w:date="2021-10-22T09:32:00Z">
          <w:r w:rsidR="008E647B" w:rsidDel="009633CA">
            <w:delText>l</w:delText>
          </w:r>
        </w:del>
        <w:del w:id="262" w:author="Silje Nesteng Andresen" w:date="2021-10-21T16:08:00Z">
          <w:r w:rsidR="008E647B" w:rsidDel="00F9779A">
            <w:delText>er</w:delText>
          </w:r>
        </w:del>
      </w:ins>
      <w:ins w:id="263" w:author="Silje Nesteng Andresen" w:date="2021-10-21T16:08:00Z">
        <w:r w:rsidR="00F9779A">
          <w:t>lings</w:t>
        </w:r>
      </w:ins>
      <w:ins w:id="264" w:author="Cecilie Eide Knudsen" w:date="2021-09-15T20:45:00Z">
        <w:r w:rsidR="008E647B">
          <w:t xml:space="preserve">foretaket </w:t>
        </w:r>
      </w:ins>
      <w:ins w:id="265" w:author="Cecilie Eide Knudsen" w:date="2021-09-15T20:48:00Z">
        <w:r w:rsidR="00D823C7">
          <w:t xml:space="preserve">gjennomføre </w:t>
        </w:r>
        <w:r w:rsidR="006C1292">
          <w:t xml:space="preserve">tilfredsstillende kundekontroll </w:t>
        </w:r>
        <w:r w:rsidR="00E92EC3">
          <w:t xml:space="preserve">av </w:t>
        </w:r>
      </w:ins>
      <w:ins w:id="266" w:author="Cecilie Eide Knudsen" w:date="2021-09-15T20:49:00Z">
        <w:r w:rsidR="00E92EC3">
          <w:t xml:space="preserve">Oppdragsgiver </w:t>
        </w:r>
      </w:ins>
      <w:ins w:id="267" w:author="Cecilie Eide Knudsen" w:date="2021-09-15T20:50:00Z">
        <w:r w:rsidR="00622F9F">
          <w:t xml:space="preserve">og </w:t>
        </w:r>
        <w:r w:rsidR="00027CD5">
          <w:t xml:space="preserve">Oppdragsgivers kjøper. Dette innebærer at gyldig legitimasjon må </w:t>
        </w:r>
        <w:r w:rsidR="002E1D17">
          <w:t>fremlegges</w:t>
        </w:r>
      </w:ins>
      <w:ins w:id="268" w:author="Cecilie Eide Knudsen" w:date="2021-09-15T20:51:00Z">
        <w:r w:rsidR="002E1D17">
          <w:t>.</w:t>
        </w:r>
      </w:ins>
      <w:ins w:id="269" w:author="Cecilie Eide Knudsen" w:date="2021-09-15T20:52:00Z">
        <w:r w:rsidR="0071623E">
          <w:t xml:space="preserve"> </w:t>
        </w:r>
      </w:ins>
      <w:ins w:id="270" w:author="Cecilie Eide Knudsen" w:date="2021-09-15T21:00:00Z">
        <w:r w:rsidR="001A2B5A">
          <w:br/>
        </w:r>
      </w:ins>
      <w:ins w:id="271" w:author="Cecilie Eide Knudsen" w:date="2021-09-15T20:57:00Z">
        <w:r w:rsidR="007138A3">
          <w:rPr>
            <w:szCs w:val="20"/>
          </w:rPr>
          <w:t>Dersom oppdragsgiver er dødsbo, fullmektig eller en juridisk person stilles særskilte og ytterligere krav til kundetiltak før oppdraget kan iverksettes</w:t>
        </w:r>
      </w:ins>
      <w:ins w:id="272" w:author="Cecilie Eide Knudsen" w:date="2021-09-15T21:01:00Z">
        <w:r w:rsidR="00B558F7">
          <w:rPr>
            <w:szCs w:val="20"/>
          </w:rPr>
          <w:t>.</w:t>
        </w:r>
      </w:ins>
    </w:p>
    <w:p w14:paraId="5C8399CB" w14:textId="77777777" w:rsidR="00B558F7" w:rsidRDefault="00B558F7" w:rsidP="006D57A3">
      <w:pPr>
        <w:rPr>
          <w:ins w:id="273" w:author="Cecilie Eide Knudsen" w:date="2021-09-15T21:01:00Z"/>
          <w:szCs w:val="20"/>
        </w:rPr>
      </w:pPr>
    </w:p>
    <w:p w14:paraId="233C27D2" w14:textId="6AEB8C54" w:rsidR="00D9315F" w:rsidRDefault="00D277A0" w:rsidP="006D57A3">
      <w:pPr>
        <w:rPr>
          <w:ins w:id="274" w:author="Cecilie Eide Knudsen" w:date="2021-09-15T21:03:00Z"/>
          <w:szCs w:val="20"/>
        </w:rPr>
      </w:pPr>
      <w:ins w:id="275" w:author="Cecilie Eide Knudsen" w:date="2021-09-15T21:02:00Z">
        <w:r>
          <w:rPr>
            <w:szCs w:val="20"/>
          </w:rPr>
          <w:t>Oppdragsgiver</w:t>
        </w:r>
        <w:r w:rsidR="0084022C">
          <w:rPr>
            <w:szCs w:val="20"/>
          </w:rPr>
          <w:t>s erklæring:</w:t>
        </w:r>
      </w:ins>
    </w:p>
    <w:p w14:paraId="55D07064" w14:textId="1669FB9D" w:rsidR="00D9315F" w:rsidRDefault="00D9315F" w:rsidP="00D9315F">
      <w:pPr>
        <w:pStyle w:val="Listeavsnitt"/>
        <w:numPr>
          <w:ilvl w:val="0"/>
          <w:numId w:val="6"/>
        </w:numPr>
        <w:rPr>
          <w:ins w:id="276" w:author="Cecilie Eide Knudsen" w:date="2021-09-15T21:04:00Z"/>
        </w:rPr>
      </w:pPr>
      <w:moveToRangeStart w:id="277" w:author="Cecilie Eide Knudsen" w:date="2021-09-15T21:03:00Z" w:name="move82632248"/>
      <w:moveTo w:id="278" w:author="Cecilie Eide Knudsen" w:date="2021-09-15T21:03:00Z">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moveTo>
    </w:p>
    <w:p w14:paraId="30E3A1CE" w14:textId="77777777" w:rsidR="00524793" w:rsidRDefault="00FA485C" w:rsidP="00524793">
      <w:pPr>
        <w:pStyle w:val="Listeavsnitt"/>
        <w:numPr>
          <w:ilvl w:val="0"/>
          <w:numId w:val="6"/>
        </w:numPr>
        <w:rPr>
          <w:ins w:id="279" w:author="Cecilie Eide Knudsen" w:date="2021-09-15T21:06:00Z"/>
        </w:rPr>
      </w:pPr>
      <w:ins w:id="280" w:author="Cecilie Eide Knudsen" w:date="2021-09-15T21:05:00Z">
        <w:r>
          <w:t>Dersom Oppdragsgiver er en juridisk person:</w:t>
        </w:r>
        <w:r>
          <w:br/>
        </w:r>
      </w:ins>
      <w:ins w:id="281" w:author="Cecilie Eide Knudsen" w:date="2021-09-15T21:06:00Z">
        <w:r w:rsidR="00524793">
          <w:t xml:space="preserve">Ingen enkeltstående fysisk eller juridisk person kontrollerer mer enn 25 % av </w:t>
        </w:r>
      </w:ins>
    </w:p>
    <w:p w14:paraId="7AE67E6A" w14:textId="27C32AE3" w:rsidR="00944EFD" w:rsidRDefault="00524793" w:rsidP="00EE1C28">
      <w:pPr>
        <w:pStyle w:val="Listeavsnitt"/>
        <w:rPr>
          <w:moveTo w:id="282" w:author="Cecilie Eide Knudsen" w:date="2021-09-15T21:03:00Z"/>
        </w:rPr>
      </w:pPr>
      <w:ins w:id="283" w:author="Cecilie Eide Knudsen" w:date="2021-09-15T21:06:00Z">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ins>
    </w:p>
    <w:moveToRangeEnd w:id="277"/>
    <w:p w14:paraId="4B22E268" w14:textId="580F85E3" w:rsidR="0005357A" w:rsidRDefault="007138A3" w:rsidP="006D57A3">
      <w:pPr>
        <w:rPr>
          <w:ins w:id="284" w:author="Cecilie Eide Knudsen" w:date="2021-09-15T20:58:00Z"/>
        </w:rPr>
      </w:pPr>
      <w:ins w:id="285" w:author="Cecilie Eide Knudsen" w:date="2021-09-15T20:57:00Z">
        <w:r>
          <w:br/>
        </w:r>
      </w:ins>
    </w:p>
    <w:p w14:paraId="1454911E" w14:textId="24C9E6CB" w:rsidR="0005357A" w:rsidRPr="00F40368" w:rsidRDefault="0005357A" w:rsidP="0005357A">
      <w:pPr>
        <w:rPr>
          <w:ins w:id="286" w:author="Cecilie Eide Knudsen" w:date="2021-09-15T20:58:00Z"/>
          <w:u w:val="single"/>
        </w:rPr>
      </w:pPr>
      <w:ins w:id="287" w:author="Cecilie Eide Knudsen" w:date="2021-09-15T20:58:00Z">
        <w:r w:rsidRPr="00BF39F4">
          <w:t>Eiendoms</w:t>
        </w:r>
        <w:r>
          <w:t>me</w:t>
        </w:r>
      </w:ins>
      <w:ins w:id="288" w:author="Cecilie Eide Knudsen" w:date="2021-09-15T20:59:00Z">
        <w:r>
          <w:t>gl</w:t>
        </w:r>
      </w:ins>
      <w:ins w:id="289" w:author="Silje Nesteng Andresen" w:date="2021-10-21T16:07:00Z">
        <w:r w:rsidR="00253EEE">
          <w:t>ings</w:t>
        </w:r>
      </w:ins>
      <w:ins w:id="290" w:author="Cecilie Eide Knudsen" w:date="2021-09-15T20:59:00Z">
        <w:del w:id="291" w:author="Silje Nesteng Andresen" w:date="2021-10-21T16:07:00Z">
          <w:r w:rsidDel="00253EEE">
            <w:delText>er</w:delText>
          </w:r>
        </w:del>
      </w:ins>
      <w:ins w:id="292" w:author="Cecilie Eide Knudsen" w:date="2021-09-15T20:58:00Z">
        <w:r w:rsidRPr="00114CFE">
          <w:t xml:space="preserve">foretak er </w:t>
        </w:r>
      </w:ins>
      <w:ins w:id="293" w:author="Cecilie Eide Knudsen" w:date="2021-09-15T21:01:00Z">
        <w:r w:rsidR="005470E0">
          <w:t xml:space="preserve">videre </w:t>
        </w:r>
      </w:ins>
      <w:ins w:id="294" w:author="Cecilie Eide Knudsen" w:date="2021-09-15T20:58:00Z">
        <w:r w:rsidRPr="00114CFE">
          <w:t xml:space="preserve">forpliktet til å </w:t>
        </w:r>
        <w:r w:rsidRPr="00016069">
          <w:t xml:space="preserve">undersøke om </w:t>
        </w:r>
        <w:r w:rsidRPr="00366140">
          <w:t>Oppdragsgiver, personer som handler på vegne av Oppdragsgiver, eller «reell rettighetshaver» er en politisk eksponert person, nært familiemedlem eller kjent medarbeider til en slik person. Vi ber derfor om at vedlagte erklæring fylles ut og signeres.</w:t>
        </w:r>
        <w:r w:rsidRPr="00BF39F4">
          <w:rPr>
            <w:rStyle w:val="Fotnotereferanse"/>
          </w:rPr>
          <w:footnoteReference w:id="15"/>
        </w:r>
        <w:r w:rsidRPr="00BF39F4">
          <w:rPr>
            <w:u w:val="single"/>
          </w:rPr>
          <w:t xml:space="preserve"> </w:t>
        </w:r>
      </w:ins>
    </w:p>
    <w:p w14:paraId="34492D55" w14:textId="361CAAFE" w:rsidR="006D57A3" w:rsidDel="00E3458C" w:rsidRDefault="006D57A3" w:rsidP="006D57A3">
      <w:pPr>
        <w:rPr>
          <w:moveFrom w:id="296" w:author="Cecilie Eide Knudsen" w:date="2021-09-15T21:09:00Z"/>
        </w:rPr>
      </w:pPr>
      <w:moveFromRangeStart w:id="297" w:author="Cecilie Eide Knudsen" w:date="2021-09-15T21:09:00Z" w:name="move82632592"/>
      <w:moveFrom w:id="298" w:author="Cecilie Eide Knudsen" w:date="2021-09-15T21:09:00Z">
        <w:r w:rsidDel="00E3458C">
          <w:t xml:space="preserve">Kan ikke Megler gjennomføre sine forpliktelser etter hvitvaskingsregelverket, har Megler rett til å umiddelbart terminere oppdraget og kreve et rimelig vederlag for utført arbeid.     </w:t>
        </w:r>
      </w:moveFrom>
    </w:p>
    <w:moveFromRangeEnd w:id="297"/>
    <w:p w14:paraId="765CD9FC" w14:textId="77777777" w:rsidR="006D57A3" w:rsidDel="001069C8" w:rsidRDefault="006D57A3" w:rsidP="006D57A3">
      <w:pPr>
        <w:rPr>
          <w:del w:id="299" w:author="Cecilie Eide Knudsen" w:date="2021-09-21T20:36:00Z"/>
        </w:rPr>
      </w:pPr>
    </w:p>
    <w:p w14:paraId="63239D05" w14:textId="5B534099" w:rsidR="006D57A3" w:rsidDel="00EE1C28" w:rsidRDefault="006D57A3" w:rsidP="006D57A3">
      <w:pPr>
        <w:rPr>
          <w:del w:id="300" w:author="Cecilie Eide Knudsen" w:date="2021-09-15T21:06:00Z"/>
        </w:rPr>
      </w:pPr>
      <w:del w:id="301" w:author="Cecilie Eide Knudsen" w:date="2021-09-15T21:06:00Z">
        <w:r w:rsidDel="00EE1C28">
          <w:delText xml:space="preserve">Selgers erklæring: </w:delText>
        </w:r>
      </w:del>
    </w:p>
    <w:p w14:paraId="684BA80C" w14:textId="63DDBA38" w:rsidR="006D57A3" w:rsidDel="00EE1C28" w:rsidRDefault="006D57A3" w:rsidP="006D57A3">
      <w:pPr>
        <w:rPr>
          <w:del w:id="302" w:author="Cecilie Eide Knudsen" w:date="2021-09-15T21:06:00Z"/>
        </w:rPr>
      </w:pPr>
    </w:p>
    <w:p w14:paraId="397ACF64" w14:textId="4954EF16" w:rsidR="006D57A3" w:rsidDel="00EE1C28" w:rsidRDefault="006D57A3" w:rsidP="006D57A3">
      <w:pPr>
        <w:pStyle w:val="Listeavsnitt"/>
        <w:numPr>
          <w:ilvl w:val="0"/>
          <w:numId w:val="6"/>
        </w:numPr>
        <w:rPr>
          <w:del w:id="303" w:author="Cecilie Eide Knudsen" w:date="2021-09-15T21:06:00Z"/>
          <w:moveFrom w:id="304" w:author="Cecilie Eide Knudsen" w:date="2021-09-15T21:03:00Z"/>
        </w:rPr>
      </w:pPr>
      <w:moveFromRangeStart w:id="305" w:author="Cecilie Eide Knudsen" w:date="2021-09-15T21:03:00Z" w:name="move82632248"/>
      <w:moveFrom w:id="306" w:author="Cecilie Eide Knudsen" w:date="2021-09-15T21:03:00Z">
        <w:del w:id="307" w:author="Cecilie Eide Knudsen" w:date="2021-09-15T21:06:00Z">
          <w:r w:rsidDel="00EE1C28">
            <w:delText xml:space="preserve">Utføres transaksjonen på vegne av andre enn deg selv? </w:delText>
          </w:r>
          <w:r w:rsidDel="00EE1C28">
            <w:tab/>
          </w:r>
          <w:r w:rsidDel="00EE1C28">
            <w:tab/>
          </w:r>
          <w:r w:rsidDel="00EE1C28">
            <w:tab/>
          </w:r>
          <w:r w:rsidRPr="006D57A3" w:rsidDel="00EE1C28">
            <w:rPr>
              <w:rFonts w:ascii="Segoe UI Symbol" w:hAnsi="Segoe UI Symbol" w:cs="Segoe UI Symbol"/>
            </w:rPr>
            <w:delText>☐</w:delText>
          </w:r>
          <w:r w:rsidDel="00EE1C28">
            <w:delText xml:space="preserve"> Ja</w:delText>
          </w:r>
          <w:r w:rsidDel="00EE1C28">
            <w:tab/>
          </w:r>
          <w:r w:rsidRPr="006D57A3" w:rsidDel="00EE1C28">
            <w:rPr>
              <w:rFonts w:ascii="Segoe UI Symbol" w:hAnsi="Segoe UI Symbol" w:cs="Segoe UI Symbol"/>
            </w:rPr>
            <w:delText>☐</w:delText>
          </w:r>
          <w:r w:rsidDel="00EE1C28">
            <w:delText xml:space="preserve"> Nei</w:delText>
          </w:r>
        </w:del>
      </w:moveFrom>
    </w:p>
    <w:moveFromRangeEnd w:id="305"/>
    <w:p w14:paraId="377312E9" w14:textId="5E66CE7F" w:rsidR="006D57A3" w:rsidDel="00EE1C28" w:rsidRDefault="006D57A3" w:rsidP="006D57A3">
      <w:pPr>
        <w:pStyle w:val="Listeavsnitt"/>
        <w:numPr>
          <w:ilvl w:val="0"/>
          <w:numId w:val="6"/>
        </w:numPr>
        <w:rPr>
          <w:del w:id="308" w:author="Cecilie Eide Knudsen" w:date="2021-09-15T21:06:00Z"/>
        </w:rPr>
      </w:pPr>
      <w:del w:id="309" w:author="Cecilie Eide Knudsen" w:date="2021-09-15T21:06:00Z">
        <w:r w:rsidDel="00EE1C28">
          <w:delText>Jeg er eller har nær forbindelse til en politisk eksponert person</w:delText>
        </w:r>
        <w:r w:rsidDel="00EE1C28">
          <w:tab/>
        </w:r>
        <w:r w:rsidDel="00EE1C28">
          <w:tab/>
        </w:r>
        <w:r w:rsidRPr="006D57A3" w:rsidDel="00EE1C28">
          <w:rPr>
            <w:rFonts w:ascii="Segoe UI Symbol" w:hAnsi="Segoe UI Symbol" w:cs="Segoe UI Symbol"/>
          </w:rPr>
          <w:delText>☐</w:delText>
        </w:r>
        <w:r w:rsidDel="00EE1C28">
          <w:delText xml:space="preserve">  Ja     </w:delText>
        </w:r>
        <w:r w:rsidDel="00EE1C28">
          <w:tab/>
        </w:r>
        <w:r w:rsidRPr="006D57A3" w:rsidDel="00EE1C28">
          <w:rPr>
            <w:rFonts w:ascii="Segoe UI Symbol" w:hAnsi="Segoe UI Symbol" w:cs="Segoe UI Symbol"/>
          </w:rPr>
          <w:delText>☐</w:delText>
        </w:r>
        <w:r w:rsidDel="00EE1C28">
          <w:delText xml:space="preserve"> Nei </w:delText>
        </w:r>
      </w:del>
    </w:p>
    <w:p w14:paraId="54A9377B" w14:textId="6D05696C" w:rsidR="006D57A3" w:rsidRPr="006D57A3" w:rsidDel="00EE1C28" w:rsidRDefault="006D57A3" w:rsidP="006D57A3">
      <w:pPr>
        <w:ind w:left="360"/>
        <w:rPr>
          <w:del w:id="310" w:author="Cecilie Eide Knudsen" w:date="2021-09-15T21:06:00Z"/>
          <w:u w:val="single"/>
        </w:rPr>
      </w:pPr>
      <w:del w:id="311" w:author="Cecilie Eide Knudsen" w:date="2021-09-15T21:06:00Z">
        <w:r w:rsidRPr="006D57A3" w:rsidDel="00EE1C28">
          <w:rPr>
            <w:u w:val="single"/>
          </w:rPr>
          <w:delText>Dersom oppdragsgiver er en juridisk person:</w:delText>
        </w:r>
      </w:del>
    </w:p>
    <w:p w14:paraId="7AC2446B" w14:textId="173A9CCB" w:rsidR="006D57A3" w:rsidDel="00524793" w:rsidRDefault="006D57A3" w:rsidP="006D57A3">
      <w:pPr>
        <w:pStyle w:val="Listeavsnitt"/>
        <w:numPr>
          <w:ilvl w:val="0"/>
          <w:numId w:val="6"/>
        </w:numPr>
        <w:rPr>
          <w:del w:id="312" w:author="Cecilie Eide Knudsen" w:date="2021-09-15T21:06:00Z"/>
        </w:rPr>
      </w:pPr>
      <w:del w:id="313" w:author="Cecilie Eide Knudsen" w:date="2021-09-15T21:06:00Z">
        <w:r w:rsidDel="00524793">
          <w:delText xml:space="preserve">Ingen enkeltstående fysisk eller juridisk person kontrollerer mer enn 25 % av </w:delText>
        </w:r>
      </w:del>
    </w:p>
    <w:p w14:paraId="09C7BBCE" w14:textId="5788A9B6" w:rsidR="006D57A3" w:rsidRDefault="006D57A3" w:rsidP="006D57A3">
      <w:pPr>
        <w:ind w:left="360"/>
      </w:pPr>
      <w:del w:id="314" w:author="Cecilie Eide Knudsen" w:date="2021-09-15T21:06:00Z">
        <w:r w:rsidDel="00524793">
          <w:delText>selskapet på grunnlag av eierandel, stemmerett eller annet</w:delText>
        </w:r>
        <w:r w:rsidDel="00524793">
          <w:tab/>
        </w:r>
        <w:r w:rsidDel="00524793">
          <w:tab/>
        </w:r>
        <w:r w:rsidDel="00524793">
          <w:tab/>
        </w:r>
        <w:r w:rsidRPr="006D57A3" w:rsidDel="00524793">
          <w:rPr>
            <w:rFonts w:ascii="Segoe UI Symbol" w:hAnsi="Segoe UI Symbol" w:cs="Segoe UI Symbol"/>
          </w:rPr>
          <w:delText>☐</w:delText>
        </w:r>
        <w:r w:rsidDel="00524793">
          <w:delText xml:space="preserve">  Ja</w:delText>
        </w:r>
        <w:r w:rsidDel="00524793">
          <w:tab/>
        </w:r>
        <w:r w:rsidRPr="006D57A3" w:rsidDel="00524793">
          <w:rPr>
            <w:rFonts w:ascii="Segoe UI Symbol" w:hAnsi="Segoe UI Symbol" w:cs="Segoe UI Symbol"/>
          </w:rPr>
          <w:delText>☐</w:delText>
        </w:r>
        <w:r w:rsidDel="00524793">
          <w:delText xml:space="preserve"> Nei</w:delText>
        </w:r>
      </w:del>
    </w:p>
    <w:p w14:paraId="456D296C" w14:textId="66CB2A85" w:rsidR="00460FCD" w:rsidRPr="007174AA" w:rsidRDefault="00A833AB" w:rsidP="007174AA">
      <w:pPr>
        <w:rPr>
          <w:ins w:id="315" w:author="Cecilie Eide Knudsen" w:date="2021-09-13T22:27:00Z"/>
        </w:rPr>
      </w:pPr>
      <w:ins w:id="316" w:author="Cecilie Eide Knudsen" w:date="2021-09-15T21:11:00Z">
        <w:r>
          <w:lastRenderedPageBreak/>
          <w:t>Som et ledd i tiltakene for å redusere risiko for hvitvasking, vil oppgjøret kun bli utbetalt til selgers konto.</w:t>
        </w:r>
      </w:ins>
      <w:ins w:id="317" w:author="Cecilie Eide Knudsen" w:date="2021-09-13T22:27:00Z">
        <w:r w:rsidR="00460FCD" w:rsidRPr="007174AA">
          <w:t> </w:t>
        </w:r>
      </w:ins>
    </w:p>
    <w:p w14:paraId="1FE843A7" w14:textId="77777777" w:rsidR="00460FCD" w:rsidRDefault="00460FCD" w:rsidP="006D57A3"/>
    <w:p w14:paraId="17C4BF65" w14:textId="049939DB" w:rsidR="006D57A3" w:rsidDel="00283D37" w:rsidRDefault="006D57A3" w:rsidP="006D57A3">
      <w:pPr>
        <w:rPr>
          <w:del w:id="318" w:author="Cecilie Eide Knudsen" w:date="2021-09-15T21:07:00Z"/>
        </w:rPr>
      </w:pPr>
    </w:p>
    <w:p w14:paraId="71EF454E" w14:textId="77777777" w:rsidR="006D57A3" w:rsidRDefault="006D57A3" w:rsidP="006D57A3">
      <w:pPr>
        <w:pStyle w:val="Overskrift1"/>
      </w:pPr>
      <w:r>
        <w:t xml:space="preserve">BEHANDLING AV PERSONVERNOPPLYSNINGER / GDPR </w:t>
      </w:r>
    </w:p>
    <w:p w14:paraId="0342A359" w14:textId="73D6B8DF" w:rsidR="006D57A3" w:rsidRDefault="006D57A3" w:rsidP="006D57A3">
      <w:r>
        <w:t>I forbindelse med gjennomføringen av oppdraget, vil Megler behandle en rekke personopplysninger om oppdragsgiver, herunder blant annet: navn, e-postadresse, telefonnummer, personnummer, bankkontonummer, boligopplysninger, kjøpshistorikk, overtagelsesprotokoll</w:t>
      </w:r>
      <w:del w:id="319" w:author="Silje Nesteng Andresen" w:date="2021-10-21T16:11:00Z">
        <w:r w:rsidDel="005F0D5F">
          <w:delText>,</w:delText>
        </w:r>
      </w:del>
      <w:r>
        <w:t xml:space="preserve">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tjenesteutvikling</w:t>
      </w:r>
      <w:del w:id="320" w:author="Silje Nesteng Andresen" w:date="2021-10-21T16:12:00Z">
        <w:r w:rsidDel="007C7D75">
          <w:delText>,</w:delText>
        </w:r>
      </w:del>
      <w:ins w:id="321" w:author="Silje Nesteng Andresen" w:date="2021-10-22T09:34:00Z">
        <w:r w:rsidR="00A444DD">
          <w:t xml:space="preserve"> </w:t>
        </w:r>
      </w:ins>
      <w:del w:id="322" w:author="Silje Nesteng Andresen" w:date="2021-10-21T16:12:00Z">
        <w:r w:rsidDel="007C7D75">
          <w:delText xml:space="preserve"> </w:delText>
        </w:r>
      </w:del>
      <w:r>
        <w:t>mv. Megler er i henhold til eiendomsmeglingsforskriften § 3-7 pålagt å oppbevare kontrakter og dokumenter tilknyttet oppdraget i minst 10 år. Etter dette vil opplysningene bli slettet</w:t>
      </w:r>
      <w:ins w:id="323" w:author="Silje Nesteng Andresen" w:date="2021-10-21T16:13:00Z">
        <w:r w:rsidR="00846BB8">
          <w:t>,</w:t>
        </w:r>
      </w:ins>
      <w:r>
        <w:t xml:space="preserve"> alternativt anonymisert. Megler vil dele opplysninger med blant annet kommunen, forretningsfører, Oppdragsgivers bank/kreditor, Kartverket, Skatteetaten, finn.no, samt leverandører av blant annet meglersystemet og </w:t>
      </w:r>
      <w:ins w:id="324" w:author="Silje Nesteng Andresen" w:date="2021-10-21T16:13:00Z">
        <w:r w:rsidR="00846BB8">
          <w:t>andre</w:t>
        </w:r>
      </w:ins>
      <w:del w:id="325" w:author="Silje Nesteng Andresen" w:date="2021-10-21T16:13:00Z">
        <w:r w:rsidDel="00846BB8">
          <w:delText xml:space="preserve">annet </w:delText>
        </w:r>
      </w:del>
      <w:r>
        <w:t>elektroniske system som er nødvendig for gjennomføringen av</w:t>
      </w:r>
      <w:ins w:id="326" w:author="Silje Nesteng Andresen" w:date="2021-10-21T16:14:00Z">
        <w:r w:rsidR="003B479A">
          <w:t xml:space="preserve"> oppdraget. </w:t>
        </w:r>
      </w:ins>
      <w:r>
        <w:t xml:space="preserve"> </w:t>
      </w:r>
      <w:del w:id="327" w:author="Silje Nesteng Andresen" w:date="2021-10-21T16:13:00Z">
        <w:r w:rsidDel="003B479A">
          <w:delText xml:space="preserve">meglers arbeid. </w:delText>
        </w:r>
      </w:del>
    </w:p>
    <w:p w14:paraId="2E8130ED" w14:textId="77777777" w:rsidR="006D57A3" w:rsidRDefault="006D57A3" w:rsidP="006D57A3"/>
    <w:p w14:paraId="2D3EB24B" w14:textId="0DEFCF67" w:rsidR="006D57A3" w:rsidRDefault="006D57A3" w:rsidP="006D57A3">
      <w:r>
        <w:t>Megler er ikke behandlingsansvarlig for behandling av personopplysninger som foretas av</w:t>
      </w:r>
      <w:del w:id="328" w:author="Silje Nesteng Andresen" w:date="2021-10-21T16:14:00Z">
        <w:r w:rsidDel="003B479A">
          <w:delText xml:space="preserve"> takstmann</w:delText>
        </w:r>
      </w:del>
      <w:ins w:id="329" w:author="Silje Nesteng Andresen" w:date="2021-10-21T16:14:00Z">
        <w:r w:rsidR="003B479A">
          <w:t>bygningssakkyndig/takstmann</w:t>
        </w:r>
      </w:ins>
      <w:r>
        <w:t xml:space="preserve">, boligstylist, fotograf mv. For mer informasjon om vår behandling av personopplysninger og informasjon om dine rettigheter, se vår personvernerklæring </w:t>
      </w:r>
      <w:ins w:id="330" w:author="Silje Nesteng Andresen" w:date="2021-10-22T09:36:00Z">
        <w:r w:rsidR="008A59D2">
          <w:rPr>
            <w:rStyle w:val="Fotnotereferanse"/>
          </w:rPr>
          <w:footnoteReference w:id="16"/>
        </w:r>
      </w:ins>
      <w:r>
        <w:t xml:space="preserve">[link].  </w:t>
      </w:r>
    </w:p>
    <w:p w14:paraId="594AA895" w14:textId="77777777" w:rsidR="006D57A3" w:rsidRDefault="006D57A3" w:rsidP="006D57A3"/>
    <w:p w14:paraId="203244F5" w14:textId="77777777" w:rsidR="006D57A3" w:rsidRDefault="006D57A3" w:rsidP="006D57A3">
      <w:pPr>
        <w:pStyle w:val="Overskrift1"/>
      </w:pPr>
      <w:r>
        <w:t>BOLIGESELGERFORSIKRING</w:t>
      </w:r>
    </w:p>
    <w:p w14:paraId="7F962AF8" w14:textId="31FA1A6A" w:rsidR="00E21C16" w:rsidRDefault="00E21C16" w:rsidP="006D57A3">
      <w:pPr>
        <w:rPr>
          <w:ins w:id="332" w:author="Silje Nesteng Andresen" w:date="2021-10-21T16:15:00Z"/>
          <w:rFonts w:ascii="Segoe UI Symbol" w:hAnsi="Segoe UI Symbol" w:cs="Segoe UI Symbol"/>
        </w:rPr>
      </w:pPr>
      <w:ins w:id="333" w:author="Silje Nesteng Andresen" w:date="2021-10-21T16:15:00Z">
        <w:r>
          <w:t>Informasjon om boligselgerforsikring er forelagt Oppdragsgiver</w:t>
        </w:r>
        <w:r>
          <w:rPr>
            <w:rFonts w:ascii="Segoe UI Symbol" w:hAnsi="Segoe UI Symbol" w:cs="Segoe UI Symbol"/>
          </w:rPr>
          <w:t xml:space="preserve">. </w:t>
        </w:r>
      </w:ins>
    </w:p>
    <w:p w14:paraId="4CCD047F" w14:textId="77777777" w:rsidR="00E21C16" w:rsidRDefault="00E21C16" w:rsidP="006D57A3">
      <w:pPr>
        <w:rPr>
          <w:ins w:id="334" w:author="Silje Nesteng Andresen" w:date="2021-10-21T16:15:00Z"/>
          <w:rFonts w:ascii="Segoe UI Symbol" w:hAnsi="Segoe UI Symbol" w:cs="Segoe UI Symbol"/>
        </w:rPr>
      </w:pPr>
    </w:p>
    <w:p w14:paraId="438C22E7" w14:textId="3EFB6135"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1BB20CC4" w:rsidR="006D57A3" w:rsidRDefault="006D57A3" w:rsidP="006D57A3">
      <w:del w:id="335" w:author="Silje Nesteng Andresen" w:date="2021-10-21T16:15:00Z">
        <w:r w:rsidDel="00E21C16">
          <w:delText>Informasjon om boligselgerforsikring er forelagt Oppdragsgiver</w:delText>
        </w:r>
      </w:del>
      <w:r>
        <w:t xml:space="preserve">.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4152C951" w:rsidR="006D57A3" w:rsidRDefault="006D57A3" w:rsidP="006D57A3">
      <w:r>
        <w:t>Oppdrags</w:t>
      </w:r>
      <w:ins w:id="336" w:author="Cecilie Eide Knudsen" w:date="2021-09-13T22:50:00Z">
        <w:r w:rsidR="00CB6A01">
          <w:t>giver</w:t>
        </w:r>
      </w:ins>
      <w:del w:id="337" w:author="Cecilie Eide Knudsen" w:date="2021-09-13T22:50:00Z">
        <w:r w:rsidDel="00CB6A01">
          <w:delText>taker</w:delText>
        </w:r>
      </w:del>
      <w:r>
        <w:t xml:space="preserve"> bekrefter å ha blitt informert om at løsøre og tilbehør som fremkommer i vedlagte liste, utarbeidet av bransjeorganisasjonene</w:t>
      </w:r>
      <w:ins w:id="338" w:author="Cecilie Eide Knudsen" w:date="2021-09-13T22:22:00Z">
        <w:r w:rsidR="00AB53EA">
          <w:t xml:space="preserve"> og gjeldende fra 01.01.2020</w:t>
        </w:r>
      </w:ins>
      <w:r>
        <w:t xml:space="preserve">, legges til grunn for salget. Dersom </w:t>
      </w:r>
      <w:del w:id="339" w:author="Cecilie Eide Knudsen" w:date="2021-09-13T22:50:00Z">
        <w:r w:rsidDel="001C78DA">
          <w:delText xml:space="preserve">Oppdragstaker </w:delText>
        </w:r>
      </w:del>
      <w:ins w:id="340" w:author="Cecilie Eide Knudsen" w:date="2021-09-13T22:50:00Z">
        <w:r w:rsidR="001C78DA">
          <w:t xml:space="preserve">Oppdragsgiver </w:t>
        </w:r>
      </w:ins>
      <w:r>
        <w:t>ønsker å gjøre unntak fra denne listen</w:t>
      </w:r>
      <w:ins w:id="341" w:author="Silje Nesteng Andresen" w:date="2021-10-21T16:17:00Z">
        <w:r w:rsidR="00594831">
          <w:t>,</w:t>
        </w:r>
      </w:ins>
      <w:r>
        <w:t xml:space="preserve"> eller det som følger av avhendingslovens bestemmelser om løsøre og tilbehør</w:t>
      </w:r>
      <w:ins w:id="342" w:author="Silje Nesteng Andresen" w:date="2021-10-21T16:17:00Z">
        <w:r w:rsidR="00594831">
          <w:t>,</w:t>
        </w:r>
        <w:r w:rsidR="005574DE">
          <w:t xml:space="preserve"> skal Oppdragsgiver gi megler skriftlig informasjon</w:t>
        </w:r>
        <w:r w:rsidR="00192348">
          <w:t xml:space="preserve"> </w:t>
        </w:r>
      </w:ins>
      <w:ins w:id="343" w:author="Silje Nesteng Andresen" w:date="2021-10-21T16:18:00Z">
        <w:r w:rsidR="00192348">
          <w:t>om dette før utarbeidelse av salgsoppgave</w:t>
        </w:r>
      </w:ins>
      <w:ins w:id="344" w:author="Silje Nesteng Andresen" w:date="2021-10-21T16:19:00Z">
        <w:r w:rsidR="006B6830">
          <w:t xml:space="preserve">. </w:t>
        </w:r>
        <w:r w:rsidR="0097530F">
          <w:t>Megl</w:t>
        </w:r>
      </w:ins>
      <w:ins w:id="345" w:author="Silje Nesteng Andresen" w:date="2021-10-21T16:20:00Z">
        <w:r w:rsidR="0097530F">
          <w:t xml:space="preserve">er skal ta opplysningene </w:t>
        </w:r>
        <w:r w:rsidR="000A1715">
          <w:t xml:space="preserve">inn i salgsoppgaven. </w:t>
        </w:r>
      </w:ins>
      <w:del w:id="346" w:author="Silje Nesteng Andresen" w:date="2021-10-21T16:19:00Z">
        <w:r w:rsidDel="006B6830">
          <w:delText xml:space="preserve"> </w:delText>
        </w:r>
      </w:del>
      <w:del w:id="347" w:author="Silje Nesteng Andresen" w:date="2021-10-21T16:20:00Z">
        <w:r w:rsidDel="000A1715">
          <w:delText xml:space="preserve">må dette opplyses om i salgsoppgaven. </w:delText>
        </w:r>
      </w:del>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74A21CBC" w14:textId="6B2E7D57" w:rsidR="006D57A3" w:rsidDel="00805738" w:rsidRDefault="006D57A3" w:rsidP="006D57A3">
      <w:pPr>
        <w:rPr>
          <w:del w:id="348" w:author="Silje Nesteng Andresen" w:date="2021-10-21T16:22:00Z"/>
        </w:rPr>
      </w:pPr>
      <w:r>
        <w:t xml:space="preserve">Gevinst ved salg av tomt er skattepliktig. </w:t>
      </w:r>
      <w:del w:id="349" w:author="Silje Nesteng Andresen" w:date="2021-10-21T16:22:00Z">
        <w:r w:rsidDel="00C80546">
          <w:delText>Der tomten til en bebygget eiendom anses å være større enn bebyggelsen krever, vil deler av gevinsten kunne bli ansett som skattepliktig.</w:delText>
        </w:r>
      </w:del>
    </w:p>
    <w:p w14:paraId="463934C0" w14:textId="286EBB7E" w:rsidR="001E55CD" w:rsidRDefault="00805738">
      <w:pPr>
        <w:shd w:val="clear" w:color="auto" w:fill="FFFFFF"/>
        <w:spacing w:line="240" w:lineRule="auto"/>
        <w:textAlignment w:val="baseline"/>
        <w:rPr>
          <w:ins w:id="350" w:author="Silje Nesteng Andresen" w:date="2021-10-21T16:28:00Z"/>
        </w:rPr>
        <w:pPrChange w:id="351" w:author="Silje Nesteng Andresen" w:date="2021-10-21T16:34:00Z">
          <w:pPr/>
        </w:pPrChange>
      </w:pPr>
      <w:ins w:id="352" w:author="Silje Nesteng Andresen" w:date="2021-10-21T16:29:00Z">
        <w:r>
          <w:t xml:space="preserve">Selv om vilkårene for skattefrihet </w:t>
        </w:r>
        <w:r w:rsidR="00270CB3">
          <w:t>i utgangspunktet er oppfylt, kan gevinsten likevel i visse tilfeller være skattepliktig</w:t>
        </w:r>
        <w:r w:rsidR="008B5B89">
          <w:t>.</w:t>
        </w:r>
      </w:ins>
      <w:ins w:id="353" w:author="Silje Nesteng Andresen" w:date="2021-10-22T09:41:00Z">
        <w:r w:rsidR="008B3165">
          <w:t xml:space="preserve"> For eksempel kan en bebygd eiendom bli regnet som</w:t>
        </w:r>
      </w:ins>
      <w:ins w:id="354" w:author="Silje Nesteng Andresen" w:date="2021-10-22T09:42:00Z">
        <w:r w:rsidR="008B3165">
          <w:t xml:space="preserve"> en tomt når eiendommen etter sin beliggenhet og naturlige beskaffenhet </w:t>
        </w:r>
        <w:r w:rsidR="00A37A73">
          <w:t xml:space="preserve">finnes egnet </w:t>
        </w:r>
      </w:ins>
      <w:ins w:id="355" w:author="Silje Nesteng Andresen" w:date="2021-10-21T16:32:00Z">
        <w:r w:rsidR="005607C6" w:rsidRPr="00990BB2">
          <w:rPr>
            <w:rPrChange w:id="356" w:author="Silje Nesteng Andresen" w:date="2021-10-21T16:33:00Z">
              <w:rPr>
                <w:rFonts w:ascii="Barlow" w:eastAsia="Times New Roman" w:hAnsi="Barlow" w:cs="Times New Roman"/>
                <w:color w:val="000000"/>
                <w:sz w:val="30"/>
                <w:szCs w:val="30"/>
                <w:lang w:eastAsia="nb-NO"/>
              </w:rPr>
            </w:rPrChange>
          </w:rPr>
          <w:t xml:space="preserve">for bygging av boliger, fritidsboliger mv., eller for utnyttelse til </w:t>
        </w:r>
      </w:ins>
      <w:ins w:id="357" w:author="Silje Nesteng Andresen" w:date="2021-10-21T16:34:00Z">
        <w:r w:rsidR="00E819AC">
          <w:t xml:space="preserve">annet </w:t>
        </w:r>
        <w:r w:rsidR="00E819AC">
          <w:lastRenderedPageBreak/>
          <w:t>formål</w:t>
        </w:r>
      </w:ins>
      <w:r w:rsidR="00B03BAB">
        <w:t xml:space="preserve">, </w:t>
      </w:r>
      <w:r w:rsidR="00B03BAB">
        <w:rPr>
          <w:color w:val="000000"/>
          <w:shd w:val="clear" w:color="auto" w:fill="FFFFFF"/>
        </w:rPr>
        <w:t>og det må antas at vederlaget i vesentlig grad er bestemt ved muligheten til å bruke grunnen til formål som nevnt</w:t>
      </w:r>
      <w:ins w:id="358" w:author="Silje Nesteng Andresen" w:date="2021-10-21T16:34:00Z">
        <w:r w:rsidR="00E819AC">
          <w:t xml:space="preserve">. </w:t>
        </w:r>
      </w:ins>
    </w:p>
    <w:p w14:paraId="0A355368" w14:textId="77777777" w:rsidR="006D57A3" w:rsidRDefault="006D57A3" w:rsidP="006D57A3"/>
    <w:p w14:paraId="3ACD810B" w14:textId="648F7706" w:rsidR="006D57A3" w:rsidRDefault="006D57A3" w:rsidP="006D57A3">
      <w:r>
        <w:t xml:space="preserve">Oppdragsgiver er selv ansvarlig for å undersøke skattemessige konsekvenser av salget. </w:t>
      </w:r>
      <w:ins w:id="359" w:author="Cecilie Eide Knudsen" w:date="2021-09-21T20:06:00Z">
        <w:r w:rsidR="00B93599">
          <w:br/>
        </w:r>
      </w:ins>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Overskrift1"/>
      </w:pPr>
      <w:r>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7E447D7E" w14:textId="14EC409D" w:rsidR="00624D70" w:rsidRDefault="00624D70" w:rsidP="006D57A3">
      <w:pPr>
        <w:pStyle w:val="Overskrift1"/>
        <w:rPr>
          <w:ins w:id="360" w:author="Cecilie Eide Knudsen" w:date="2021-09-13T22:37:00Z"/>
        </w:rPr>
      </w:pPr>
      <w:ins w:id="361" w:author="Cecilie Eide Knudsen" w:date="2021-09-13T22:37:00Z">
        <w:r>
          <w:t xml:space="preserve">INFORMASJON OM </w:t>
        </w:r>
      </w:ins>
      <w:ins w:id="362" w:author="Cecilie Eide Knudsen" w:date="2021-09-13T22:36:00Z">
        <w:r w:rsidR="006628FC">
          <w:t>ANGRERETT</w:t>
        </w:r>
      </w:ins>
      <w:ins w:id="363" w:author="Cecilie Eide Knudsen" w:date="2021-10-25T15:48:00Z">
        <w:r w:rsidR="00AB0E78">
          <w:rPr>
            <w:rStyle w:val="Fotnotereferanse"/>
          </w:rPr>
          <w:footnoteReference w:id="17"/>
        </w:r>
      </w:ins>
    </w:p>
    <w:p w14:paraId="6333747B" w14:textId="77777777" w:rsidR="00E017D8" w:rsidRPr="00711761" w:rsidRDefault="00E017D8" w:rsidP="00711761">
      <w:pPr>
        <w:rPr>
          <w:ins w:id="365" w:author="Cecilie Eide Knudsen" w:date="2021-09-13T22:37:00Z"/>
        </w:rPr>
      </w:pPr>
      <w:ins w:id="366" w:author="Cecilie Eide Knudsen" w:date="2021-09-13T22:37:00Z">
        <w:r w:rsidRPr="00711761">
          <w:t>En forbruker som har inngått oppdragsavtale med eiendomsmegler utenfor eiendomsmeglers kontor, kan uten begrunnelse si opp avtalen. Fristen for å benytte angrerett er 14 dager fra dagen etter avtalen ble signert av oppdragsgiver og ansvarlig megler jf. angrerettloven §§ 20 og 21. </w:t>
        </w:r>
      </w:ins>
    </w:p>
    <w:p w14:paraId="468DBC8F" w14:textId="77777777" w:rsidR="00EF56B3" w:rsidRDefault="00EF56B3" w:rsidP="00EF56B3">
      <w:pPr>
        <w:rPr>
          <w:ins w:id="367" w:author="Silje Nesteng Andresen" w:date="2021-10-21T16:47:00Z"/>
          <w:rStyle w:val="eop"/>
          <w:rFonts w:ascii="Calibri" w:eastAsiaTheme="majorEastAsia" w:hAnsi="Calibri" w:cs="Segoe UI"/>
          <w:sz w:val="22"/>
        </w:rPr>
      </w:pPr>
    </w:p>
    <w:p w14:paraId="1733B09E" w14:textId="6DA0A2AD" w:rsidR="00EF56B3" w:rsidRPr="009D1892" w:rsidRDefault="00E017D8" w:rsidP="00EF56B3">
      <w:pPr>
        <w:rPr>
          <w:moveTo w:id="368" w:author="Silje Nesteng Andresen" w:date="2021-10-21T16:47:00Z"/>
        </w:rPr>
      </w:pPr>
      <w:ins w:id="369" w:author="Cecilie Eide Knudsen" w:date="2021-09-13T22:37:00Z">
        <w:del w:id="370" w:author="Silje Nesteng Andresen" w:date="2021-10-21T16:47:00Z">
          <w:r w:rsidDel="00EF56B3">
            <w:rPr>
              <w:rStyle w:val="eop"/>
              <w:rFonts w:ascii="Calibri" w:eastAsiaTheme="majorEastAsia" w:hAnsi="Calibri" w:cs="Segoe UI"/>
              <w:sz w:val="22"/>
            </w:rPr>
            <w:delText> </w:delText>
          </w:r>
        </w:del>
      </w:ins>
      <w:moveToRangeStart w:id="371" w:author="Silje Nesteng Andresen" w:date="2021-10-21T16:47:00Z" w:name="move85727277"/>
      <w:moveTo w:id="372" w:author="Silje Nesteng Andresen" w:date="2021-10-21T16:47:00Z">
        <w:r w:rsidR="00EF56B3" w:rsidRPr="009D1892">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moveTo>
    </w:p>
    <w:moveToRangeEnd w:id="371"/>
    <w:p w14:paraId="48088985" w14:textId="350B57D8" w:rsidR="00E017D8" w:rsidRDefault="00E017D8" w:rsidP="00E017D8">
      <w:pPr>
        <w:pStyle w:val="paragraph"/>
        <w:spacing w:before="0" w:beforeAutospacing="0" w:after="0" w:afterAutospacing="0"/>
        <w:textAlignment w:val="baseline"/>
        <w:rPr>
          <w:ins w:id="373" w:author="Cecilie Eide Knudsen" w:date="2021-09-13T22:37:00Z"/>
          <w:rFonts w:ascii="Segoe UI" w:hAnsi="Segoe UI" w:cs="Segoe UI"/>
          <w:sz w:val="18"/>
          <w:szCs w:val="18"/>
        </w:rPr>
      </w:pPr>
    </w:p>
    <w:p w14:paraId="0A90904E" w14:textId="0AB65723" w:rsidR="00E017D8" w:rsidRPr="009D1892" w:rsidRDefault="00E017D8" w:rsidP="009D1892">
      <w:pPr>
        <w:rPr>
          <w:ins w:id="374" w:author="Cecilie Eide Knudsen" w:date="2021-09-13T22:37:00Z"/>
        </w:rPr>
      </w:pPr>
      <w:ins w:id="375" w:author="Cecilie Eide Knudsen" w:date="2021-09-13T22:37:00Z">
        <w:r w:rsidRPr="009D1892">
          <w:t>Angrerett gjelder ikke etter at oppdraget er fullført, forutsatt at oppdragsgiveren uttrykkelig har samtykket til at leveringen av eiendomsmeglingsoppdraget starter før utløpet av angrefristen på 14 dager, og har erkjent at det ikke er angrerett etter at tjenesten er fullført.  </w:t>
        </w:r>
      </w:ins>
    </w:p>
    <w:p w14:paraId="66FCC3C5" w14:textId="77777777" w:rsidR="00E017D8" w:rsidRPr="009D1892" w:rsidRDefault="00E017D8" w:rsidP="009D1892">
      <w:pPr>
        <w:rPr>
          <w:ins w:id="376" w:author="Cecilie Eide Knudsen" w:date="2021-09-13T22:37:00Z"/>
        </w:rPr>
      </w:pPr>
      <w:ins w:id="377" w:author="Cecilie Eide Knudsen" w:date="2021-09-13T22:37:00Z">
        <w:r w:rsidRPr="009D1892">
          <w:t> </w:t>
        </w:r>
      </w:ins>
    </w:p>
    <w:p w14:paraId="09EF48B1" w14:textId="0DB29611" w:rsidR="00E017D8" w:rsidRPr="009D1892" w:rsidDel="00EF56B3" w:rsidRDefault="00E017D8" w:rsidP="009D1892">
      <w:pPr>
        <w:rPr>
          <w:ins w:id="378" w:author="Cecilie Eide Knudsen" w:date="2021-09-13T22:37:00Z"/>
          <w:moveFrom w:id="379" w:author="Silje Nesteng Andresen" w:date="2021-10-21T16:47:00Z"/>
        </w:rPr>
      </w:pPr>
      <w:moveFromRangeStart w:id="380" w:author="Silje Nesteng Andresen" w:date="2021-10-21T16:47:00Z" w:name="move85727277"/>
      <w:moveFrom w:id="381" w:author="Silje Nesteng Andresen" w:date="2021-10-21T16:47:00Z">
        <w:ins w:id="382" w:author="Cecilie Eide Knudsen" w:date="2021-09-13T22:37:00Z">
          <w:r w:rsidRPr="009D1892" w:rsidDel="00EF56B3">
            <w:lastRenderedPageBreak/>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ins>
      </w:moveFrom>
    </w:p>
    <w:moveFromRangeEnd w:id="380"/>
    <w:p w14:paraId="3BC465E6" w14:textId="77777777" w:rsidR="00E017D8" w:rsidRPr="009D1892" w:rsidRDefault="00E017D8" w:rsidP="009D1892">
      <w:pPr>
        <w:rPr>
          <w:ins w:id="383" w:author="Cecilie Eide Knudsen" w:date="2021-09-13T22:37:00Z"/>
        </w:rPr>
      </w:pPr>
      <w:ins w:id="384" w:author="Cecilie Eide Knudsen" w:date="2021-09-13T22:37:00Z">
        <w:r w:rsidRPr="009D1892">
          <w:t> </w:t>
        </w:r>
      </w:ins>
    </w:p>
    <w:p w14:paraId="7885F9D9" w14:textId="77777777" w:rsidR="00E017D8" w:rsidRPr="009D1892" w:rsidRDefault="00E017D8" w:rsidP="009D1892">
      <w:pPr>
        <w:rPr>
          <w:ins w:id="385" w:author="Cecilie Eide Knudsen" w:date="2021-09-13T22:37:00Z"/>
        </w:rPr>
      </w:pPr>
      <w:ins w:id="386" w:author="Cecilie Eide Knudsen" w:date="2021-09-13T22:37:00Z">
        <w:r w:rsidRPr="009D1892">
          <w:t>Oppdragsgiver som benytter seg av angreretten etter å uttrykkelig ha anmodet eiendomsmeglingsforetaket om å begynne på oppdraget før angrefristen er gått ut, må betale eiendomsmegler et rimelig vederlag for den delen av tjenesten som er levert frem til tidspunkt for bruk av angreretten.  </w:t>
        </w:r>
      </w:ins>
    </w:p>
    <w:p w14:paraId="46CEFD1B" w14:textId="77777777" w:rsidR="00E017D8" w:rsidRDefault="00E017D8" w:rsidP="00E017D8">
      <w:pPr>
        <w:pStyle w:val="paragraph"/>
        <w:spacing w:before="0" w:beforeAutospacing="0" w:after="0" w:afterAutospacing="0"/>
        <w:textAlignment w:val="baseline"/>
        <w:rPr>
          <w:ins w:id="387" w:author="Cecilie Eide Knudsen" w:date="2021-09-13T22:37:00Z"/>
          <w:rFonts w:ascii="Segoe UI" w:hAnsi="Segoe UI" w:cs="Segoe UI"/>
          <w:sz w:val="18"/>
          <w:szCs w:val="18"/>
        </w:rPr>
      </w:pPr>
      <w:ins w:id="388" w:author="Cecilie Eide Knudsen" w:date="2021-09-13T22:37:00Z">
        <w:r>
          <w:rPr>
            <w:rStyle w:val="eop"/>
            <w:rFonts w:ascii="Calibri" w:eastAsiaTheme="majorEastAsia" w:hAnsi="Calibri" w:cs="Segoe UI"/>
            <w:sz w:val="22"/>
            <w:szCs w:val="22"/>
          </w:rPr>
          <w:t> </w:t>
        </w:r>
      </w:ins>
    </w:p>
    <w:p w14:paraId="0DD0D7A4" w14:textId="77777777" w:rsidR="00E017D8" w:rsidRDefault="00E017D8" w:rsidP="00E017D8">
      <w:pPr>
        <w:pStyle w:val="paragraph"/>
        <w:spacing w:before="0" w:beforeAutospacing="0" w:after="0" w:afterAutospacing="0"/>
        <w:textAlignment w:val="baseline"/>
        <w:rPr>
          <w:ins w:id="389" w:author="Cecilie Eide Knudsen" w:date="2021-09-13T22:37:00Z"/>
          <w:rFonts w:ascii="Segoe UI" w:hAnsi="Segoe UI" w:cs="Segoe UI"/>
          <w:sz w:val="18"/>
          <w:szCs w:val="18"/>
        </w:rPr>
      </w:pPr>
      <w:ins w:id="390" w:author="Cecilie Eide Knudsen" w:date="2021-09-13T22:37:00Z">
        <w:r>
          <w:rPr>
            <w:rStyle w:val="eop"/>
            <w:rFonts w:ascii="Calibri" w:eastAsiaTheme="majorEastAsia" w:hAnsi="Calibri" w:cs="Segoe UI"/>
            <w:sz w:val="22"/>
            <w:szCs w:val="22"/>
          </w:rPr>
          <w:t> </w:t>
        </w:r>
      </w:ins>
    </w:p>
    <w:p w14:paraId="1FED7876" w14:textId="53FB9F22" w:rsidR="00E017D8" w:rsidRPr="009D1892" w:rsidRDefault="00E017D8" w:rsidP="009D1892">
      <w:pPr>
        <w:rPr>
          <w:ins w:id="391" w:author="Cecilie Eide Knudsen" w:date="2021-09-13T22:37:00Z"/>
          <w:b/>
          <w:bCs/>
        </w:rPr>
      </w:pPr>
      <w:ins w:id="392" w:author="Cecilie Eide Knudsen" w:date="2021-09-13T22:37:00Z">
        <w:r w:rsidRPr="009D1892">
          <w:rPr>
            <w:b/>
            <w:bCs/>
          </w:rPr>
          <w:t>Førtidig oppstart av eiendomsmeglingstjenesten inkludert tilleggstjenester (eks. foto/styling mm.)  </w:t>
        </w:r>
      </w:ins>
      <w:ins w:id="393" w:author="Cecilie Eide Knudsen" w:date="2021-09-13T22:38:00Z">
        <w:r w:rsidR="00FB3885" w:rsidRPr="009D1892">
          <w:rPr>
            <w:b/>
            <w:bCs/>
          </w:rPr>
          <w:br/>
        </w:r>
      </w:ins>
    </w:p>
    <w:p w14:paraId="7432FE16" w14:textId="77777777" w:rsidR="00E017D8" w:rsidRDefault="00E017D8" w:rsidP="00E017D8">
      <w:pPr>
        <w:pStyle w:val="paragraph"/>
        <w:spacing w:before="0" w:beforeAutospacing="0" w:after="0" w:afterAutospacing="0"/>
        <w:textAlignment w:val="baseline"/>
        <w:rPr>
          <w:ins w:id="394" w:author="Cecilie Eide Knudsen" w:date="2021-09-13T22:37:00Z"/>
          <w:rFonts w:ascii="Segoe UI" w:hAnsi="Segoe UI" w:cs="Segoe UI"/>
          <w:sz w:val="18"/>
          <w:szCs w:val="18"/>
        </w:rPr>
      </w:pPr>
      <w:ins w:id="395" w:author="Cecilie Eide Knudsen" w:date="2021-09-13T22:37:00Z">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9D1892">
          <w:rPr>
            <w:rFonts w:asciiTheme="minorHAnsi" w:eastAsiaTheme="minorHAnsi" w:hAnsiTheme="minorHAnsi" w:cstheme="minorBidi"/>
            <w:sz w:val="20"/>
            <w:lang w:eastAsia="en-US"/>
          </w:rPr>
          <w:t>Jeg ønsker at eiendomsmeglingsforetaket skal sette i gang arbeidet i henhold til oppdragsavtalen, herunder starte levering av tilknyttede avtaler, før angrefristen på 14 dager har utløpt, og erkjenner at angreretten har gått tapt når tjenesten er levert.</w:t>
        </w:r>
        <w:r>
          <w:rPr>
            <w:rStyle w:val="normaltextrun"/>
            <w:rFonts w:ascii="Calibri" w:hAnsi="Calibri" w:cs="Segoe UI"/>
            <w:color w:val="000000"/>
            <w:sz w:val="22"/>
            <w:szCs w:val="22"/>
          </w:rPr>
          <w:t> </w:t>
        </w:r>
        <w:r>
          <w:rPr>
            <w:rStyle w:val="eop"/>
            <w:rFonts w:ascii="Calibri" w:eastAsiaTheme="majorEastAsia" w:hAnsi="Calibri" w:cs="Segoe UI"/>
            <w:color w:val="000000"/>
            <w:sz w:val="22"/>
            <w:szCs w:val="22"/>
          </w:rPr>
          <w:t> </w:t>
        </w:r>
      </w:ins>
    </w:p>
    <w:p w14:paraId="634A8D2C" w14:textId="77777777" w:rsidR="00E017D8" w:rsidRDefault="00E017D8" w:rsidP="00E017D8">
      <w:pPr>
        <w:pStyle w:val="paragraph"/>
        <w:spacing w:before="0" w:beforeAutospacing="0" w:after="0" w:afterAutospacing="0"/>
        <w:textAlignment w:val="baseline"/>
        <w:rPr>
          <w:ins w:id="396" w:author="Cecilie Eide Knudsen" w:date="2021-09-13T22:37:00Z"/>
          <w:rFonts w:ascii="Segoe UI" w:hAnsi="Segoe UI" w:cs="Segoe UI"/>
          <w:sz w:val="18"/>
          <w:szCs w:val="18"/>
        </w:rPr>
      </w:pPr>
      <w:ins w:id="397" w:author="Cecilie Eide Knudsen" w:date="2021-09-13T22:37:00Z">
        <w:r>
          <w:rPr>
            <w:rStyle w:val="eop"/>
            <w:rFonts w:ascii="Calibri" w:eastAsiaTheme="majorEastAsia" w:hAnsi="Calibri" w:cs="Segoe UI"/>
            <w:sz w:val="22"/>
            <w:szCs w:val="22"/>
          </w:rPr>
          <w:t> </w:t>
        </w:r>
      </w:ins>
    </w:p>
    <w:p w14:paraId="3E16C280" w14:textId="1D781B67" w:rsidR="00E017D8" w:rsidRDefault="00E017D8" w:rsidP="00E017D8">
      <w:pPr>
        <w:pStyle w:val="paragraph"/>
        <w:spacing w:before="0" w:beforeAutospacing="0" w:after="0" w:afterAutospacing="0"/>
        <w:textAlignment w:val="baseline"/>
        <w:rPr>
          <w:ins w:id="398" w:author="Cecilie Eide Knudsen" w:date="2021-09-13T22:37:00Z"/>
          <w:rFonts w:ascii="Segoe UI" w:hAnsi="Segoe UI" w:cs="Segoe UI"/>
          <w:sz w:val="18"/>
          <w:szCs w:val="18"/>
        </w:rPr>
      </w:pPr>
      <w:ins w:id="399" w:author="Cecilie Eide Knudsen" w:date="2021-09-13T22:37:00Z">
        <w:r>
          <w:rPr>
            <w:rStyle w:val="normaltextrun"/>
            <w:rFonts w:ascii="MS Gothic" w:eastAsia="MS Gothic" w:hAnsi="MS Gothic" w:cs="Segoe UI" w:hint="eastAsia"/>
            <w:sz w:val="16"/>
            <w:szCs w:val="16"/>
          </w:rPr>
          <w:t>☐</w:t>
        </w:r>
      </w:ins>
      <w:ins w:id="400" w:author="Cecilie Eide Knudsen" w:date="2021-09-21T20:32:00Z">
        <w:r w:rsidR="00AB7195">
          <w:rPr>
            <w:rStyle w:val="normaltextrun"/>
            <w:rFonts w:ascii="Arial" w:hAnsi="Arial" w:cs="Arial"/>
            <w:sz w:val="16"/>
            <w:szCs w:val="16"/>
          </w:rPr>
          <w:t>  </w:t>
        </w:r>
        <w:r w:rsidR="00AB7195">
          <w:rPr>
            <w:rStyle w:val="normaltextrun"/>
            <w:rFonts w:ascii="Calibri" w:hAnsi="Calibri" w:cs="Segoe UI"/>
            <w:color w:val="000000"/>
            <w:sz w:val="22"/>
            <w:szCs w:val="22"/>
          </w:rPr>
          <w:t> </w:t>
        </w:r>
      </w:ins>
      <w:ins w:id="401" w:author="Cecilie Eide Knudsen" w:date="2021-09-13T22:37:00Z">
        <w:r w:rsidRPr="00AB7195">
          <w:rPr>
            <w:rFonts w:asciiTheme="minorHAnsi" w:eastAsiaTheme="minorHAnsi" w:hAnsiTheme="minorHAnsi" w:cstheme="minorBidi"/>
            <w:sz w:val="20"/>
            <w:lang w:eastAsia="en-US"/>
          </w:rPr>
          <w:t>Jeg</w:t>
        </w:r>
        <w:r w:rsidRPr="009D1892">
          <w:rPr>
            <w:rFonts w:asciiTheme="minorHAnsi" w:eastAsiaTheme="minorHAnsi" w:hAnsiTheme="minorHAnsi" w:cstheme="minorBidi"/>
            <w:sz w:val="20"/>
            <w:lang w:eastAsia="en-US"/>
          </w:rPr>
          <w:t xml:space="preserve"> ønsker IKKE at eiendomsmeglingsforetaket skal sette i gang arbeidet i henhold til oppdragsavtalen, herunder starte levering av tilknyttede avtaler, før angrefristen på 14 dager har utløpt.</w:t>
        </w:r>
        <w:r>
          <w:rPr>
            <w:rStyle w:val="normaltextrun"/>
            <w:rFonts w:ascii="Calibri" w:hAnsi="Calibri" w:cs="Segoe UI"/>
            <w:sz w:val="22"/>
            <w:szCs w:val="22"/>
          </w:rPr>
          <w:t> </w:t>
        </w:r>
        <w:r>
          <w:rPr>
            <w:rStyle w:val="eop"/>
            <w:rFonts w:ascii="Calibri" w:eastAsiaTheme="majorEastAsia" w:hAnsi="Calibri" w:cs="Segoe UI"/>
            <w:sz w:val="22"/>
            <w:szCs w:val="22"/>
          </w:rPr>
          <w:t> </w:t>
        </w:r>
      </w:ins>
    </w:p>
    <w:p w14:paraId="4B87DCC4" w14:textId="1B978BDD" w:rsidR="006628FC" w:rsidRDefault="006628FC" w:rsidP="00285BB9">
      <w:pPr>
        <w:pStyle w:val="Overskrift1"/>
        <w:numPr>
          <w:ilvl w:val="0"/>
          <w:numId w:val="0"/>
        </w:numPr>
        <w:rPr>
          <w:ins w:id="402" w:author="Cecilie Eide Knudsen" w:date="2021-09-13T22:36:00Z"/>
        </w:rPr>
      </w:pPr>
    </w:p>
    <w:p w14:paraId="54FE0E89" w14:textId="186A92A1"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5A598D42" w14:textId="798A3E08" w:rsidR="006D57A3" w:rsidDel="00866824" w:rsidRDefault="006D57A3" w:rsidP="006D57A3">
      <w:pPr>
        <w:rPr>
          <w:del w:id="403" w:author="Silje Nesteng Andresen" w:date="2021-10-21T16:49:00Z"/>
        </w:rPr>
      </w:pPr>
    </w:p>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5BBDA461" w:rsidR="006D57A3" w:rsidRDefault="006D57A3" w:rsidP="006D57A3">
      <w:pPr>
        <w:rPr>
          <w:ins w:id="404" w:author="Cecilie Eide Knudsen" w:date="2021-09-13T22:32:00Z"/>
        </w:rPr>
      </w:pPr>
      <w:r>
        <w:t xml:space="preserve">eiendomsmeglingslovens </w:t>
      </w:r>
      <w:del w:id="405" w:author="Cecilie Eide Knudsen" w:date="2021-09-13T22:28:00Z">
        <w:r w:rsidDel="002C00F4">
          <w:delText xml:space="preserve"> </w:delText>
        </w:r>
      </w:del>
      <w:r>
        <w:t xml:space="preserve">§ 3-7 </w:t>
      </w:r>
      <w:ins w:id="406" w:author="Cecilie Eide Knudsen" w:date="2021-09-13T22:24:00Z">
        <w:r w:rsidR="00DD0D26">
          <w:t>annet ledd</w:t>
        </w:r>
      </w:ins>
      <w:del w:id="407" w:author="Cecilie Eide Knudsen" w:date="2021-09-13T22:23:00Z">
        <w:r w:rsidDel="00694A09">
          <w:delText>(2)</w:delText>
        </w:r>
      </w:del>
      <w:r w:rsidR="004D4031">
        <w:t xml:space="preserve">. </w:t>
      </w:r>
    </w:p>
    <w:p w14:paraId="15581247" w14:textId="6EC1FCFD" w:rsidR="00601EA8" w:rsidRDefault="00601EA8" w:rsidP="006D57A3">
      <w:pPr>
        <w:rPr>
          <w:ins w:id="408" w:author="Cecilie Eide Knudsen" w:date="2021-09-13T22:32:00Z"/>
        </w:rPr>
      </w:pPr>
    </w:p>
    <w:p w14:paraId="231375E4" w14:textId="477AB476" w:rsidR="00601EA8" w:rsidDel="00866824" w:rsidRDefault="00601EA8" w:rsidP="006D57A3">
      <w:pPr>
        <w:rPr>
          <w:del w:id="409" w:author="Silje Nesteng Andresen" w:date="2021-10-21T16:49:00Z"/>
        </w:rPr>
      </w:pPr>
    </w:p>
    <w:p w14:paraId="3F88B96F" w14:textId="7B3E9F8D" w:rsidR="004D4031" w:rsidDel="002A1891" w:rsidRDefault="004D4031" w:rsidP="006D57A3">
      <w:pPr>
        <w:rPr>
          <w:del w:id="410" w:author="Cecilie Eide Knudsen" w:date="2021-09-21T20:33:00Z"/>
        </w:rPr>
      </w:pPr>
    </w:p>
    <w:p w14:paraId="2C7BE853" w14:textId="215B6D81" w:rsidR="004D4031" w:rsidDel="002A1891" w:rsidRDefault="004D4031" w:rsidP="006D57A3">
      <w:pPr>
        <w:rPr>
          <w:del w:id="411" w:author="Cecilie Eide Knudsen" w:date="2021-09-21T20:33:00Z"/>
        </w:rPr>
      </w:pPr>
    </w:p>
    <w:p w14:paraId="498FBD3B" w14:textId="4D036754" w:rsidR="004A7EC2" w:rsidRDefault="00D42080" w:rsidP="00D42080">
      <w:pPr>
        <w:jc w:val="center"/>
      </w:pPr>
      <w:ins w:id="412" w:author="Cecilie Eide Knudsen" w:date="2021-09-21T20:37:00Z">
        <w:r>
          <w:t>***</w:t>
        </w:r>
      </w:ins>
    </w:p>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Pr="008444F5" w:rsidRDefault="007E7075" w:rsidP="006D57A3">
            <w:pPr>
              <w:rPr>
                <w:lang w:val="da-DK"/>
                <w:rPrChange w:id="413" w:author="Silje Nesteng Andresen" w:date="2021-09-22T14:21:00Z">
                  <w:rPr/>
                </w:rPrChange>
              </w:rPr>
            </w:pPr>
            <w:r w:rsidRPr="008444F5">
              <w:rPr>
                <w:lang w:val="da-DK"/>
                <w:rPrChange w:id="414" w:author="Silje Nesteng Andresen" w:date="2021-09-22T14:21:00Z">
                  <w:rPr/>
                </w:rPrChange>
              </w:rPr>
              <w:t>…[sted], … [dato]</w:t>
            </w:r>
            <w:r w:rsidRPr="008444F5">
              <w:rPr>
                <w:lang w:val="da-DK"/>
                <w:rPrChange w:id="415" w:author="Silje Nesteng Andresen" w:date="2021-09-22T14:21:00Z">
                  <w:rPr/>
                </w:rPrChange>
              </w:rPr>
              <w:tab/>
            </w:r>
          </w:p>
          <w:p w14:paraId="3784EDD6" w14:textId="77777777" w:rsidR="007E7075" w:rsidRPr="008444F5" w:rsidRDefault="007E7075" w:rsidP="006D57A3">
            <w:pPr>
              <w:rPr>
                <w:lang w:val="da-DK"/>
                <w:rPrChange w:id="416" w:author="Silje Nesteng Andresen" w:date="2021-09-22T14:21:00Z">
                  <w:rPr/>
                </w:rPrChange>
              </w:rPr>
            </w:pPr>
            <w:r w:rsidRPr="008444F5">
              <w:rPr>
                <w:lang w:val="da-DK"/>
                <w:rPrChange w:id="417" w:author="Silje Nesteng Andresen" w:date="2021-09-22T14:21:00Z">
                  <w:rPr/>
                </w:rPrChange>
              </w:rPr>
              <w:t>For [Megler]</w:t>
            </w:r>
          </w:p>
          <w:p w14:paraId="01A50E67" w14:textId="77777777" w:rsidR="007E7075" w:rsidRPr="008444F5" w:rsidRDefault="007E7075" w:rsidP="006D57A3">
            <w:pPr>
              <w:rPr>
                <w:lang w:val="da-DK"/>
                <w:rPrChange w:id="418" w:author="Silje Nesteng Andresen" w:date="2021-09-22T14:21:00Z">
                  <w:rPr/>
                </w:rPrChange>
              </w:rPr>
            </w:pPr>
          </w:p>
          <w:p w14:paraId="342628DC" w14:textId="77777777" w:rsidR="007E7075" w:rsidRPr="008444F5" w:rsidRDefault="007E7075" w:rsidP="006D57A3">
            <w:pPr>
              <w:rPr>
                <w:lang w:val="da-DK"/>
                <w:rPrChange w:id="419" w:author="Silje Nesteng Andresen" w:date="2021-09-22T14:21:00Z">
                  <w:rPr/>
                </w:rPrChange>
              </w:rPr>
            </w:pPr>
          </w:p>
          <w:p w14:paraId="36FA568B" w14:textId="77777777" w:rsidR="007E7075" w:rsidRPr="008444F5" w:rsidRDefault="007E7075" w:rsidP="006D57A3">
            <w:pPr>
              <w:rPr>
                <w:lang w:val="da-DK"/>
                <w:rPrChange w:id="420" w:author="Silje Nesteng Andresen" w:date="2021-09-22T14:21:00Z">
                  <w:rPr/>
                </w:rPrChange>
              </w:rPr>
            </w:pPr>
          </w:p>
          <w:p w14:paraId="3CD6D093" w14:textId="77777777" w:rsidR="007E7075" w:rsidRPr="008444F5" w:rsidRDefault="007E7075" w:rsidP="006D57A3">
            <w:pPr>
              <w:rPr>
                <w:lang w:val="da-DK"/>
                <w:rPrChange w:id="421" w:author="Silje Nesteng Andresen" w:date="2021-09-22T14:21:00Z">
                  <w:rPr/>
                </w:rPrChange>
              </w:rPr>
            </w:pPr>
          </w:p>
          <w:p w14:paraId="180C70DF" w14:textId="77777777" w:rsidR="007E7075" w:rsidRPr="008444F5" w:rsidRDefault="007E7075" w:rsidP="006D57A3">
            <w:pPr>
              <w:rPr>
                <w:lang w:val="da-DK"/>
                <w:rPrChange w:id="422" w:author="Silje Nesteng Andresen" w:date="2021-09-22T14:21:00Z">
                  <w:rPr/>
                </w:rPrChange>
              </w:rPr>
            </w:pPr>
          </w:p>
          <w:p w14:paraId="3052C9D8" w14:textId="77777777" w:rsidR="007E7075" w:rsidRPr="008444F5" w:rsidRDefault="007E7075" w:rsidP="006D57A3">
            <w:pPr>
              <w:rPr>
                <w:u w:val="single"/>
                <w:lang w:val="da-DK"/>
                <w:rPrChange w:id="423" w:author="Silje Nesteng Andresen" w:date="2021-09-22T14:21:00Z">
                  <w:rPr>
                    <w:u w:val="single"/>
                  </w:rPr>
                </w:rPrChange>
              </w:rPr>
            </w:pPr>
            <w:r w:rsidRPr="008444F5">
              <w:rPr>
                <w:u w:val="single"/>
                <w:lang w:val="da-DK"/>
                <w:rPrChange w:id="424" w:author="Silje Nesteng Andresen" w:date="2021-09-22T14:21:00Z">
                  <w:rPr>
                    <w:u w:val="single"/>
                  </w:rPr>
                </w:rPrChange>
              </w:rPr>
              <w:t xml:space="preserve"> </w:t>
            </w:r>
          </w:p>
          <w:p w14:paraId="73162B19" w14:textId="77777777" w:rsidR="007E7075" w:rsidRPr="008444F5" w:rsidRDefault="007E7075" w:rsidP="006D57A3">
            <w:pPr>
              <w:rPr>
                <w:lang w:val="da-DK"/>
                <w:rPrChange w:id="425" w:author="Silje Nesteng Andresen" w:date="2021-09-22T14:21:00Z">
                  <w:rPr/>
                </w:rPrChange>
              </w:rPr>
            </w:pPr>
            <w:r w:rsidRPr="008444F5">
              <w:rPr>
                <w:lang w:val="da-DK"/>
                <w:rPrChange w:id="426" w:author="Silje Nesteng Andresen" w:date="2021-09-22T14:21:00Z">
                  <w:rPr/>
                </w:rPrChange>
              </w:rPr>
              <w:t>------------------------------------------------------</w:t>
            </w:r>
          </w:p>
          <w:p w14:paraId="348050CC" w14:textId="77777777" w:rsidR="007E7075" w:rsidRPr="008444F5" w:rsidRDefault="007E7075" w:rsidP="006D57A3">
            <w:pPr>
              <w:rPr>
                <w:lang w:val="da-DK"/>
                <w:rPrChange w:id="427" w:author="Silje Nesteng Andresen" w:date="2021-09-22T14:21:00Z">
                  <w:rPr/>
                </w:rPrChange>
              </w:rPr>
            </w:pPr>
            <w:r w:rsidRPr="008444F5">
              <w:rPr>
                <w:lang w:val="da-DK"/>
                <w:rPrChange w:id="428" w:author="Silje Nesteng Andresen" w:date="2021-09-22T14:21:00Z">
                  <w:rPr/>
                </w:rPrChange>
              </w:rPr>
              <w:t>[Meglers repr.]</w:t>
            </w:r>
          </w:p>
          <w:p w14:paraId="39A87F8C" w14:textId="77777777" w:rsidR="007E7075" w:rsidRPr="008444F5" w:rsidRDefault="007E7075" w:rsidP="006D57A3">
            <w:pPr>
              <w:rPr>
                <w:lang w:val="da-DK"/>
                <w:rPrChange w:id="429" w:author="Silje Nesteng Andresen" w:date="2021-09-22T14:21:00Z">
                  <w:rPr/>
                </w:rPrChange>
              </w:rPr>
            </w:pPr>
          </w:p>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166B3904" w:rsidR="000275DB" w:rsidRDefault="000275DB">
      <w:pPr>
        <w:spacing w:after="160"/>
        <w:rPr>
          <w:ins w:id="430" w:author="Cecilie Eide Knudsen" w:date="2021-09-13T22:24:00Z"/>
        </w:rPr>
      </w:pPr>
      <w:ins w:id="431" w:author="Cecilie Eide Knudsen" w:date="2021-09-13T22:24:00Z">
        <w:r>
          <w:br w:type="page"/>
        </w:r>
      </w:ins>
    </w:p>
    <w:p w14:paraId="1F0543E3" w14:textId="77777777" w:rsidR="00FB1473" w:rsidRPr="0000491E" w:rsidRDefault="00812C44" w:rsidP="0000491E">
      <w:pPr>
        <w:pStyle w:val="Tittel"/>
        <w:rPr>
          <w:ins w:id="432" w:author="Cecilie Eide Knudsen" w:date="2021-09-21T20:15:00Z"/>
          <w:b/>
          <w:bCs/>
          <w:sz w:val="36"/>
          <w:szCs w:val="36"/>
        </w:rPr>
      </w:pPr>
      <w:ins w:id="433" w:author="Cecilie Eide Knudsen" w:date="2021-09-15T21:13:00Z">
        <w:r w:rsidRPr="0000491E">
          <w:rPr>
            <w:b/>
            <w:bCs/>
            <w:sz w:val="36"/>
            <w:szCs w:val="36"/>
          </w:rPr>
          <w:lastRenderedPageBreak/>
          <w:t>ERKLÆRING VEDRØRENDE PEP-STATUS</w:t>
        </w:r>
      </w:ins>
    </w:p>
    <w:p w14:paraId="6FD2B511" w14:textId="5C4D016B" w:rsidR="00FB1473" w:rsidRDefault="00EA14E9" w:rsidP="00FB1473">
      <w:pPr>
        <w:rPr>
          <w:ins w:id="434" w:author="Cecilie Eide Knudsen" w:date="2021-09-21T20:17:00Z"/>
        </w:rPr>
      </w:pPr>
      <w:ins w:id="435" w:author="Cecilie Eide Knudsen" w:date="2021-09-21T20:17:00Z">
        <w:r>
          <w:br/>
          <w:t xml:space="preserve">Oppdragsnr.: </w:t>
        </w:r>
      </w:ins>
      <w:ins w:id="436" w:author="Cecilie Eide Knudsen" w:date="2021-09-21T20:15:00Z">
        <w:r w:rsidR="00FB1473">
          <w:br/>
        </w:r>
      </w:ins>
    </w:p>
    <w:p w14:paraId="3384652A" w14:textId="26283700" w:rsidR="00812C44" w:rsidRPr="00F80EF3" w:rsidRDefault="00812C44" w:rsidP="00FB1473">
      <w:pPr>
        <w:rPr>
          <w:ins w:id="437" w:author="Cecilie Eide Knudsen" w:date="2021-09-15T21:13:00Z"/>
          <w:bCs/>
          <w:iCs/>
          <w:szCs w:val="20"/>
        </w:rPr>
      </w:pPr>
      <w:ins w:id="438" w:author="Cecilie Eide Knudsen" w:date="2021-09-15T21:13:00Z">
        <w:r w:rsidRPr="00F80EF3">
          <w:rPr>
            <w:bCs/>
            <w:iCs/>
            <w:szCs w:val="20"/>
          </w:rPr>
          <w:t>Erklæringen gjelder for:  [Kundens navn]_____________________________________</w:t>
        </w:r>
      </w:ins>
    </w:p>
    <w:p w14:paraId="7929CE87" w14:textId="53D187D5" w:rsidR="00812C44" w:rsidRDefault="00812C44" w:rsidP="00812C44">
      <w:pPr>
        <w:rPr>
          <w:ins w:id="439" w:author="Cecilie Eide Knudsen" w:date="2021-09-21T20:17:00Z"/>
          <w:bCs/>
          <w:iCs/>
          <w:szCs w:val="20"/>
        </w:rPr>
      </w:pPr>
    </w:p>
    <w:p w14:paraId="53E4FBD1" w14:textId="77777777" w:rsidR="00812C44" w:rsidRPr="00B70C0C" w:rsidRDefault="00812C44" w:rsidP="00812C44">
      <w:pPr>
        <w:rPr>
          <w:ins w:id="440" w:author="Cecilie Eide Knudsen" w:date="2021-09-15T21:13:00Z"/>
          <w:bCs/>
          <w:iCs/>
          <w:szCs w:val="20"/>
        </w:rPr>
      </w:pPr>
      <w:ins w:id="441" w:author="Cecilie Eide Knudsen" w:date="2021-09-15T21:13:00Z">
        <w:r>
          <w:rPr>
            <w:bCs/>
            <w:iCs/>
            <w:szCs w:val="20"/>
          </w:rPr>
          <w:t>Det</w:t>
        </w:r>
        <w:r w:rsidRPr="00F80EF3">
          <w:rPr>
            <w:bCs/>
            <w:iCs/>
            <w:szCs w:val="20"/>
          </w:rPr>
          <w:t xml:space="preserve"> bekrefte</w:t>
        </w:r>
        <w:r>
          <w:rPr>
            <w:bCs/>
            <w:iCs/>
            <w:szCs w:val="20"/>
          </w:rPr>
          <w:t>s</w:t>
        </w:r>
        <w:r w:rsidRPr="00F80EF3">
          <w:rPr>
            <w:bCs/>
            <w:iCs/>
            <w:szCs w:val="20"/>
          </w:rPr>
          <w:t xml:space="preserve"> herved at:</w:t>
        </w:r>
        <w:r w:rsidRPr="00B70C0C">
          <w:rPr>
            <w:bCs/>
            <w:iCs/>
            <w:szCs w:val="20"/>
          </w:rPr>
          <w:t xml:space="preserve"> </w:t>
        </w:r>
      </w:ins>
    </w:p>
    <w:p w14:paraId="129D54A0" w14:textId="77777777" w:rsidR="00812C44" w:rsidRPr="00E00AE9" w:rsidRDefault="00812C44" w:rsidP="00812C44">
      <w:pPr>
        <w:rPr>
          <w:ins w:id="442" w:author="Cecilie Eide Knudsen" w:date="2021-09-15T21:13:00Z"/>
          <w:rFonts w:cstheme="minorHAnsi"/>
          <w:sz w:val="22"/>
          <w:lang w:eastAsia="nb-NO"/>
        </w:rPr>
      </w:pPr>
      <w:ins w:id="443" w:author="Cecilie Eide Knudsen" w:date="2021-09-15T21:13:00Z">
        <w:r w:rsidRPr="00B70C0C">
          <w:rPr>
            <w:bCs/>
            <w:iCs/>
            <w:szCs w:val="20"/>
          </w:rPr>
          <w:br/>
          <w:t>1. Jeg er eller har vært</w:t>
        </w:r>
        <w:r w:rsidRPr="00B70C0C">
          <w:rPr>
            <w:rStyle w:val="Fotnotereferanse"/>
            <w:rFonts w:cstheme="minorHAnsi"/>
            <w:sz w:val="22"/>
            <w:lang w:eastAsia="nb-NO"/>
          </w:rPr>
          <w:footnoteReference w:id="18"/>
        </w:r>
        <w:r w:rsidRPr="00E00AE9">
          <w:rPr>
            <w:rFonts w:cstheme="minorHAnsi"/>
            <w:sz w:val="22"/>
            <w:lang w:eastAsia="nb-NO"/>
          </w:rPr>
          <w:t xml:space="preserve">: </w:t>
        </w:r>
      </w:ins>
    </w:p>
    <w:p w14:paraId="38C42D7B" w14:textId="77777777" w:rsidR="00812C44" w:rsidRPr="00AD0CBB" w:rsidRDefault="00812C44" w:rsidP="00812C44">
      <w:pPr>
        <w:pStyle w:val="Standardtekst"/>
        <w:numPr>
          <w:ilvl w:val="0"/>
          <w:numId w:val="7"/>
        </w:numPr>
        <w:rPr>
          <w:ins w:id="444" w:author="Cecilie Eide Knudsen" w:date="2021-09-15T21:13:00Z"/>
          <w:rFonts w:asciiTheme="minorHAnsi" w:hAnsiTheme="minorHAnsi" w:cstheme="minorHAnsi"/>
          <w:sz w:val="20"/>
        </w:rPr>
      </w:pPr>
      <w:ins w:id="445" w:author="Cecilie Eide Knudsen" w:date="2021-09-15T21:13:00Z">
        <w:r w:rsidRPr="00AD0CBB">
          <w:rPr>
            <w:rFonts w:asciiTheme="minorHAnsi" w:hAnsiTheme="minorHAnsi" w:cstheme="minorHAnsi"/>
            <w:sz w:val="20"/>
          </w:rPr>
          <w:t>statsoverhode, regjeringssjef, minister eller assisterende minister</w:t>
        </w:r>
      </w:ins>
    </w:p>
    <w:p w14:paraId="591199BB" w14:textId="77777777" w:rsidR="00812C44" w:rsidRPr="00AD0CBB" w:rsidRDefault="00812C44" w:rsidP="00812C44">
      <w:pPr>
        <w:pStyle w:val="Standardtekst"/>
        <w:numPr>
          <w:ilvl w:val="0"/>
          <w:numId w:val="7"/>
        </w:numPr>
        <w:rPr>
          <w:ins w:id="446" w:author="Cecilie Eide Knudsen" w:date="2021-09-15T21:13:00Z"/>
          <w:rFonts w:asciiTheme="minorHAnsi" w:hAnsiTheme="minorHAnsi" w:cstheme="minorHAnsi"/>
          <w:sz w:val="20"/>
        </w:rPr>
      </w:pPr>
      <w:ins w:id="447" w:author="Cecilie Eide Knudsen" w:date="2021-09-15T21:13:00Z">
        <w:r w:rsidRPr="00AD0CBB">
          <w:rPr>
            <w:rFonts w:asciiTheme="minorHAnsi" w:hAnsiTheme="minorHAnsi" w:cstheme="minorHAnsi"/>
            <w:sz w:val="20"/>
          </w:rPr>
          <w:t>medlem av nasjonalforsamling</w:t>
        </w:r>
      </w:ins>
    </w:p>
    <w:p w14:paraId="134370CE" w14:textId="77777777" w:rsidR="00812C44" w:rsidRPr="00AD0CBB" w:rsidRDefault="00812C44" w:rsidP="00812C44">
      <w:pPr>
        <w:pStyle w:val="Standardtekst"/>
        <w:numPr>
          <w:ilvl w:val="0"/>
          <w:numId w:val="7"/>
        </w:numPr>
        <w:rPr>
          <w:ins w:id="448" w:author="Cecilie Eide Knudsen" w:date="2021-09-15T21:13:00Z"/>
          <w:rFonts w:asciiTheme="minorHAnsi" w:hAnsiTheme="minorHAnsi" w:cstheme="minorHAnsi"/>
          <w:sz w:val="20"/>
        </w:rPr>
      </w:pPr>
      <w:ins w:id="449" w:author="Cecilie Eide Knudsen" w:date="2021-09-15T21:13:00Z">
        <w:r w:rsidRPr="00AD0CBB">
          <w:rPr>
            <w:rFonts w:asciiTheme="minorHAnsi" w:hAnsiTheme="minorHAnsi" w:cstheme="minorHAnsi"/>
            <w:sz w:val="20"/>
          </w:rPr>
          <w:t>medlem av styrende organ i politisk parti</w:t>
        </w:r>
      </w:ins>
    </w:p>
    <w:p w14:paraId="1D4B4875" w14:textId="77777777" w:rsidR="00812C44" w:rsidRPr="00AD0CBB" w:rsidRDefault="00812C44" w:rsidP="00812C44">
      <w:pPr>
        <w:pStyle w:val="Standardtekst"/>
        <w:numPr>
          <w:ilvl w:val="0"/>
          <w:numId w:val="7"/>
        </w:numPr>
        <w:rPr>
          <w:ins w:id="450" w:author="Cecilie Eide Knudsen" w:date="2021-09-15T21:13:00Z"/>
          <w:rFonts w:asciiTheme="minorHAnsi" w:hAnsiTheme="minorHAnsi" w:cstheme="minorHAnsi"/>
          <w:sz w:val="20"/>
        </w:rPr>
      </w:pPr>
      <w:ins w:id="451" w:author="Cecilie Eide Knudsen" w:date="2021-09-15T21:13:00Z">
        <w:r w:rsidRPr="00AD0CBB">
          <w:rPr>
            <w:rFonts w:asciiTheme="minorHAnsi" w:hAnsiTheme="minorHAnsi" w:cstheme="minorHAnsi"/>
            <w:sz w:val="20"/>
          </w:rPr>
          <w:t>medlem av høyere rettsinstans som treffer beslutninger som bare unntaksvis kan ankes,</w:t>
        </w:r>
      </w:ins>
    </w:p>
    <w:p w14:paraId="6C277E21" w14:textId="77777777" w:rsidR="00812C44" w:rsidRPr="00AD0CBB" w:rsidRDefault="00812C44" w:rsidP="00812C44">
      <w:pPr>
        <w:pStyle w:val="Standardtekst"/>
        <w:numPr>
          <w:ilvl w:val="0"/>
          <w:numId w:val="7"/>
        </w:numPr>
        <w:rPr>
          <w:ins w:id="452" w:author="Cecilie Eide Knudsen" w:date="2021-09-15T21:13:00Z"/>
          <w:rFonts w:asciiTheme="minorHAnsi" w:hAnsiTheme="minorHAnsi" w:cstheme="minorHAnsi"/>
          <w:sz w:val="20"/>
        </w:rPr>
      </w:pPr>
      <w:ins w:id="453" w:author="Cecilie Eide Knudsen" w:date="2021-09-15T21:13:00Z">
        <w:r w:rsidRPr="00AD0CBB">
          <w:rPr>
            <w:rFonts w:asciiTheme="minorHAnsi" w:hAnsiTheme="minorHAnsi" w:cstheme="minorHAnsi"/>
            <w:sz w:val="20"/>
          </w:rPr>
          <w:t xml:space="preserve">medlem av styre i riksrevisjon, revisjonsdomstol eller sentralbank </w:t>
        </w:r>
      </w:ins>
    </w:p>
    <w:p w14:paraId="421E98B9" w14:textId="77777777" w:rsidR="00812C44" w:rsidRPr="00AD0CBB" w:rsidRDefault="00812C44" w:rsidP="00812C44">
      <w:pPr>
        <w:pStyle w:val="Standardtekst"/>
        <w:numPr>
          <w:ilvl w:val="0"/>
          <w:numId w:val="7"/>
        </w:numPr>
        <w:rPr>
          <w:ins w:id="454" w:author="Cecilie Eide Knudsen" w:date="2021-09-15T21:13:00Z"/>
          <w:rFonts w:asciiTheme="minorHAnsi" w:hAnsiTheme="minorHAnsi" w:cstheme="minorHAnsi"/>
          <w:sz w:val="20"/>
        </w:rPr>
      </w:pPr>
      <w:ins w:id="455" w:author="Cecilie Eide Knudsen" w:date="2021-09-15T21:13:00Z">
        <w:r w:rsidRPr="00AD0CBB">
          <w:rPr>
            <w:rFonts w:asciiTheme="minorHAnsi" w:hAnsiTheme="minorHAnsi" w:cstheme="minorHAnsi"/>
            <w:sz w:val="20"/>
          </w:rPr>
          <w:t xml:space="preserve">ambassadør, chargé d’affaires eller militær offiser av høyere rang </w:t>
        </w:r>
      </w:ins>
    </w:p>
    <w:p w14:paraId="2AD5B7DE" w14:textId="77777777" w:rsidR="00812C44" w:rsidRPr="00AD0CBB" w:rsidRDefault="00812C44" w:rsidP="00812C44">
      <w:pPr>
        <w:pStyle w:val="Standardtekst"/>
        <w:numPr>
          <w:ilvl w:val="0"/>
          <w:numId w:val="7"/>
        </w:numPr>
        <w:rPr>
          <w:ins w:id="456" w:author="Cecilie Eide Knudsen" w:date="2021-09-15T21:13:00Z"/>
          <w:rFonts w:asciiTheme="minorHAnsi" w:hAnsiTheme="minorHAnsi" w:cstheme="minorHAnsi"/>
          <w:sz w:val="20"/>
        </w:rPr>
      </w:pPr>
      <w:ins w:id="457" w:author="Cecilie Eide Knudsen" w:date="2021-09-15T21:13:00Z">
        <w:r w:rsidRPr="00AD0CBB">
          <w:rPr>
            <w:rFonts w:asciiTheme="minorHAnsi" w:hAnsiTheme="minorHAnsi" w:cstheme="minorHAnsi"/>
            <w:sz w:val="20"/>
          </w:rPr>
          <w:t xml:space="preserve">medlem av administrativt, ledende eller kontrollerende organ i et statlig foretak </w:t>
        </w:r>
      </w:ins>
    </w:p>
    <w:p w14:paraId="63FB7E23" w14:textId="77777777" w:rsidR="00812C44" w:rsidRPr="00AD0CBB" w:rsidRDefault="00812C44" w:rsidP="00812C44">
      <w:pPr>
        <w:pStyle w:val="Standardtekst"/>
        <w:numPr>
          <w:ilvl w:val="0"/>
          <w:numId w:val="7"/>
        </w:numPr>
        <w:rPr>
          <w:ins w:id="458" w:author="Cecilie Eide Knudsen" w:date="2021-09-15T21:13:00Z"/>
          <w:rFonts w:asciiTheme="majorHAnsi" w:hAnsiTheme="majorHAnsi" w:cstheme="minorHAnsi"/>
          <w:sz w:val="20"/>
          <w:lang w:eastAsia="nb-NO"/>
        </w:rPr>
      </w:pPr>
      <w:ins w:id="459" w:author="Cecilie Eide Knudsen" w:date="2021-09-15T21:13:00Z">
        <w:r w:rsidRPr="00AD0CBB">
          <w:rPr>
            <w:rFonts w:asciiTheme="minorHAnsi" w:hAnsiTheme="minorHAnsi" w:cstheme="minorHAnsi"/>
            <w:sz w:val="20"/>
          </w:rPr>
          <w:t>direktør, styremedlem eller annen person i øverste ledelse i internasjonal organisasjon</w:t>
        </w:r>
      </w:ins>
    </w:p>
    <w:p w14:paraId="4222F149" w14:textId="77777777" w:rsidR="00812C44" w:rsidRDefault="00812C44" w:rsidP="00812C44">
      <w:pPr>
        <w:rPr>
          <w:ins w:id="460" w:author="Cecilie Eide Knudsen" w:date="2021-09-15T21:13:00Z"/>
          <w:bCs/>
          <w:iCs/>
          <w:szCs w:val="20"/>
        </w:rPr>
      </w:pPr>
      <w:ins w:id="461" w:author="Cecilie Eide Knudsen" w:date="2021-09-15T21:13:00Z">
        <w:r>
          <w:rPr>
            <w:bCs/>
            <w:iCs/>
            <w:szCs w:val="20"/>
          </w:rPr>
          <w:t>enten i Norge eller i utlandet.</w:t>
        </w:r>
      </w:ins>
    </w:p>
    <w:p w14:paraId="518F5EED" w14:textId="77777777" w:rsidR="00812C44" w:rsidRDefault="00812C44" w:rsidP="00812C44">
      <w:pPr>
        <w:pStyle w:val="Standardtekst"/>
        <w:rPr>
          <w:ins w:id="462" w:author="Cecilie Eide Knudsen" w:date="2021-09-15T21:13:00Z"/>
          <w:rFonts w:asciiTheme="majorHAnsi" w:hAnsiTheme="majorHAnsi" w:cstheme="minorHAnsi"/>
          <w:sz w:val="20"/>
          <w:lang w:eastAsia="nb-NO"/>
        </w:rPr>
      </w:pPr>
    </w:p>
    <w:p w14:paraId="04398909" w14:textId="77777777" w:rsidR="00812C44" w:rsidRPr="00CA5413" w:rsidRDefault="00812C44" w:rsidP="00812C44">
      <w:pPr>
        <w:rPr>
          <w:ins w:id="463" w:author="Cecilie Eide Knudsen" w:date="2021-09-15T21:13:00Z"/>
          <w:bCs/>
          <w:iCs/>
          <w:szCs w:val="20"/>
        </w:rPr>
      </w:pPr>
    </w:p>
    <w:p w14:paraId="2E4AD711" w14:textId="77777777" w:rsidR="00812C44" w:rsidRPr="00CA5413" w:rsidRDefault="00812C44" w:rsidP="00812C44">
      <w:pPr>
        <w:rPr>
          <w:ins w:id="464" w:author="Cecilie Eide Knudsen" w:date="2021-09-15T21:13:00Z"/>
          <w:bCs/>
          <w:iCs/>
          <w:szCs w:val="20"/>
        </w:rPr>
      </w:pPr>
      <w:ins w:id="465" w:author="Cecilie Eide Knudsen" w:date="2021-09-15T21:13:00Z">
        <w:r w:rsidRPr="00CA5413">
          <w:rPr>
            <w:bCs/>
            <w:iCs/>
            <w:szCs w:val="20"/>
          </w:rPr>
          <w:t>2. Jeg er nærstående til en person med en av de ovennevnte stillinger eller verv ved at jeg er</w:t>
        </w:r>
      </w:ins>
    </w:p>
    <w:p w14:paraId="082974E1" w14:textId="77777777" w:rsidR="00812C44" w:rsidRPr="00461EA4" w:rsidRDefault="00812C44" w:rsidP="00812C44">
      <w:pPr>
        <w:pStyle w:val="Standardtekst"/>
        <w:numPr>
          <w:ilvl w:val="0"/>
          <w:numId w:val="7"/>
        </w:numPr>
        <w:rPr>
          <w:ins w:id="466" w:author="Cecilie Eide Knudsen" w:date="2021-09-15T21:13:00Z"/>
          <w:rFonts w:asciiTheme="minorHAnsi" w:hAnsiTheme="minorHAnsi" w:cstheme="minorHAnsi"/>
          <w:sz w:val="20"/>
          <w:lang w:eastAsia="nb-NO"/>
        </w:rPr>
      </w:pPr>
      <w:ins w:id="467" w:author="Cecilie Eide Knudsen" w:date="2021-09-15T21:13:00Z">
        <w:r>
          <w:rPr>
            <w:rFonts w:asciiTheme="minorHAnsi" w:eastAsiaTheme="minorHAnsi" w:hAnsiTheme="minorHAnsi" w:cstheme="minorBidi"/>
            <w:bCs/>
            <w:iCs/>
            <w:sz w:val="20"/>
          </w:rPr>
          <w:t>e</w:t>
        </w:r>
        <w:r w:rsidRPr="00E3405F">
          <w:rPr>
            <w:rFonts w:asciiTheme="minorHAnsi" w:eastAsiaTheme="minorHAnsi" w:hAnsiTheme="minorHAnsi" w:cstheme="minorBidi"/>
            <w:bCs/>
            <w:iCs/>
            <w:sz w:val="20"/>
          </w:rPr>
          <w:t>ktefelle</w:t>
        </w:r>
        <w:r>
          <w:rPr>
            <w:rFonts w:asciiTheme="minorHAnsi" w:eastAsiaTheme="minorHAnsi" w:hAnsiTheme="minorHAnsi" w:cstheme="minorBidi"/>
            <w:bCs/>
            <w:iCs/>
            <w:sz w:val="20"/>
          </w:rPr>
          <w:t xml:space="preserve"> / registrert partner</w:t>
        </w:r>
      </w:ins>
    </w:p>
    <w:p w14:paraId="39759D14" w14:textId="77777777" w:rsidR="00812C44" w:rsidRPr="00650E6E" w:rsidRDefault="00812C44" w:rsidP="00812C44">
      <w:pPr>
        <w:pStyle w:val="Standardtekst"/>
        <w:numPr>
          <w:ilvl w:val="0"/>
          <w:numId w:val="7"/>
        </w:numPr>
        <w:rPr>
          <w:ins w:id="468" w:author="Cecilie Eide Knudsen" w:date="2021-09-15T21:13:00Z"/>
          <w:rFonts w:asciiTheme="minorHAnsi" w:hAnsiTheme="minorHAnsi" w:cstheme="minorHAnsi"/>
          <w:sz w:val="20"/>
          <w:lang w:eastAsia="nb-NO"/>
        </w:rPr>
      </w:pPr>
      <w:ins w:id="469" w:author="Cecilie Eide Knudsen" w:date="2021-09-15T21:13:00Z">
        <w:r>
          <w:rPr>
            <w:rFonts w:asciiTheme="minorHAnsi" w:hAnsiTheme="minorHAnsi" w:cstheme="minorHAnsi"/>
            <w:sz w:val="20"/>
            <w:lang w:eastAsia="nb-NO"/>
          </w:rPr>
          <w:t>samboer</w:t>
        </w:r>
      </w:ins>
    </w:p>
    <w:p w14:paraId="7017CAB9" w14:textId="77777777" w:rsidR="00812C44" w:rsidRPr="00461EA4" w:rsidRDefault="00812C44" w:rsidP="00812C44">
      <w:pPr>
        <w:pStyle w:val="Standardtekst"/>
        <w:numPr>
          <w:ilvl w:val="0"/>
          <w:numId w:val="7"/>
        </w:numPr>
        <w:rPr>
          <w:ins w:id="470" w:author="Cecilie Eide Knudsen" w:date="2021-09-15T21:13:00Z"/>
          <w:rFonts w:asciiTheme="minorHAnsi" w:hAnsiTheme="minorHAnsi" w:cstheme="minorHAnsi"/>
          <w:sz w:val="20"/>
          <w:lang w:eastAsia="nb-NO"/>
        </w:rPr>
      </w:pPr>
      <w:ins w:id="471" w:author="Cecilie Eide Knudsen" w:date="2021-09-15T21:13:00Z">
        <w:r>
          <w:rPr>
            <w:rFonts w:asciiTheme="minorHAnsi" w:hAnsiTheme="minorHAnsi" w:cstheme="minorHAnsi"/>
            <w:sz w:val="20"/>
            <w:lang w:eastAsia="nb-NO"/>
          </w:rPr>
          <w:t>b</w:t>
        </w:r>
        <w:r w:rsidRPr="00461EA4">
          <w:rPr>
            <w:rFonts w:asciiTheme="minorHAnsi" w:hAnsiTheme="minorHAnsi" w:cstheme="minorHAnsi"/>
            <w:sz w:val="20"/>
            <w:lang w:eastAsia="nb-NO"/>
          </w:rPr>
          <w:t>arn</w:t>
        </w:r>
      </w:ins>
    </w:p>
    <w:p w14:paraId="5BC91FD4" w14:textId="77777777" w:rsidR="00812C44" w:rsidRPr="00461EA4" w:rsidRDefault="00812C44" w:rsidP="00812C44">
      <w:pPr>
        <w:pStyle w:val="Standardtekst"/>
        <w:numPr>
          <w:ilvl w:val="0"/>
          <w:numId w:val="7"/>
        </w:numPr>
        <w:rPr>
          <w:ins w:id="472" w:author="Cecilie Eide Knudsen" w:date="2021-09-15T21:13:00Z"/>
          <w:rFonts w:asciiTheme="minorHAnsi" w:hAnsiTheme="minorHAnsi" w:cstheme="minorHAnsi"/>
          <w:sz w:val="20"/>
          <w:lang w:eastAsia="nb-NO"/>
        </w:rPr>
      </w:pPr>
      <w:ins w:id="473" w:author="Cecilie Eide Knudsen" w:date="2021-09-15T21:13:00Z">
        <w:r>
          <w:rPr>
            <w:rFonts w:asciiTheme="minorHAnsi" w:hAnsiTheme="minorHAnsi" w:cstheme="minorHAnsi"/>
            <w:sz w:val="20"/>
            <w:lang w:eastAsia="nb-NO"/>
          </w:rPr>
          <w:t>b</w:t>
        </w:r>
        <w:r w:rsidRPr="00E530EA">
          <w:rPr>
            <w:rFonts w:asciiTheme="minorHAnsi" w:hAnsiTheme="minorHAnsi" w:cstheme="minorHAnsi"/>
            <w:sz w:val="20"/>
            <w:lang w:eastAsia="nb-NO"/>
          </w:rPr>
          <w:t>arns ektefelle</w:t>
        </w:r>
        <w:r>
          <w:rPr>
            <w:rFonts w:asciiTheme="minorHAnsi" w:hAnsiTheme="minorHAnsi" w:cstheme="minorHAnsi"/>
            <w:sz w:val="20"/>
            <w:lang w:eastAsia="nb-NO"/>
          </w:rPr>
          <w:t xml:space="preserve"> / registrert partner / samboer </w:t>
        </w:r>
      </w:ins>
    </w:p>
    <w:p w14:paraId="4DD6F556" w14:textId="77777777" w:rsidR="00812C44" w:rsidRPr="00E530EA" w:rsidRDefault="00812C44" w:rsidP="00812C44">
      <w:pPr>
        <w:pStyle w:val="Standardtekst"/>
        <w:numPr>
          <w:ilvl w:val="0"/>
          <w:numId w:val="7"/>
        </w:numPr>
        <w:rPr>
          <w:ins w:id="474" w:author="Cecilie Eide Knudsen" w:date="2021-09-15T21:13:00Z"/>
          <w:rFonts w:asciiTheme="minorHAnsi" w:hAnsiTheme="minorHAnsi" w:cstheme="minorHAnsi"/>
          <w:sz w:val="20"/>
          <w:lang w:eastAsia="nb-NO"/>
        </w:rPr>
      </w:pPr>
      <w:ins w:id="475" w:author="Cecilie Eide Knudsen" w:date="2021-09-15T21:13:00Z">
        <w:r>
          <w:rPr>
            <w:rFonts w:asciiTheme="minorHAnsi" w:hAnsiTheme="minorHAnsi" w:cstheme="minorHAnsi"/>
            <w:sz w:val="20"/>
            <w:lang w:eastAsia="nb-NO"/>
          </w:rPr>
          <w:t>f</w:t>
        </w:r>
        <w:r w:rsidRPr="00E530EA">
          <w:rPr>
            <w:rFonts w:asciiTheme="minorHAnsi" w:hAnsiTheme="minorHAnsi" w:cstheme="minorHAnsi"/>
            <w:sz w:val="20"/>
            <w:lang w:eastAsia="nb-NO"/>
          </w:rPr>
          <w:t>oreldre</w:t>
        </w:r>
      </w:ins>
    </w:p>
    <w:p w14:paraId="4A8EBE9B" w14:textId="77777777" w:rsidR="00812C44" w:rsidRDefault="00812C44" w:rsidP="00812C44">
      <w:pPr>
        <w:pStyle w:val="Standardtekst"/>
        <w:ind w:left="720"/>
        <w:rPr>
          <w:ins w:id="476" w:author="Cecilie Eide Knudsen" w:date="2021-09-15T21:13:00Z"/>
          <w:rFonts w:asciiTheme="majorHAnsi" w:hAnsiTheme="majorHAnsi" w:cstheme="minorHAnsi"/>
          <w:sz w:val="20"/>
          <w:lang w:eastAsia="nb-NO"/>
        </w:rPr>
      </w:pPr>
    </w:p>
    <w:p w14:paraId="61331C65" w14:textId="77777777" w:rsidR="00812C44" w:rsidRPr="00AD0CBB" w:rsidRDefault="00812C44" w:rsidP="00812C44">
      <w:pPr>
        <w:pStyle w:val="Standardtekst"/>
        <w:ind w:left="720"/>
        <w:rPr>
          <w:ins w:id="477" w:author="Cecilie Eide Knudsen" w:date="2021-09-15T21:13:00Z"/>
          <w:rFonts w:asciiTheme="majorHAnsi" w:hAnsiTheme="majorHAnsi" w:cstheme="minorHAnsi"/>
          <w:sz w:val="20"/>
          <w:lang w:eastAsia="nb-NO"/>
        </w:rPr>
      </w:pPr>
    </w:p>
    <w:p w14:paraId="00D5319A" w14:textId="77777777" w:rsidR="00812C44" w:rsidRPr="00AD0CBB" w:rsidRDefault="00812C44" w:rsidP="00812C44">
      <w:pPr>
        <w:pStyle w:val="Standardtekst"/>
        <w:rPr>
          <w:ins w:id="478" w:author="Cecilie Eide Knudsen" w:date="2021-09-15T21:13:00Z"/>
          <w:rFonts w:asciiTheme="majorHAnsi" w:hAnsiTheme="majorHAnsi" w:cstheme="minorHAnsi"/>
          <w:sz w:val="20"/>
        </w:rPr>
      </w:pPr>
      <w:ins w:id="479" w:author="Cecilie Eide Knudsen" w:date="2021-09-15T21:13:00Z">
        <w:r w:rsidRPr="00AD0CBB">
          <w:rPr>
            <w:rFonts w:asciiTheme="majorHAnsi" w:hAnsiTheme="majorHAnsi" w:cstheme="minorHAnsi"/>
            <w:sz w:val="20"/>
          </w:rPr>
          <w:t xml:space="preserve">3. </w:t>
        </w:r>
        <w:r w:rsidRPr="00E530EA">
          <w:rPr>
            <w:rFonts w:asciiTheme="minorHAnsi" w:hAnsiTheme="minorHAnsi" w:cstheme="minorHAnsi"/>
            <w:sz w:val="20"/>
          </w:rPr>
          <w:t xml:space="preserve">Jeg er kjent medarbeider </w:t>
        </w:r>
        <w:r w:rsidRPr="00E530EA">
          <w:rPr>
            <w:rFonts w:asciiTheme="minorHAnsi" w:hAnsiTheme="minorHAnsi" w:cstheme="minorHAnsi"/>
            <w:sz w:val="20"/>
            <w:lang w:eastAsia="nb-NO"/>
          </w:rPr>
          <w:t>til en person med en av de ovennevnte stillinger eller verv</w:t>
        </w:r>
        <w:r w:rsidRPr="00E530EA">
          <w:rPr>
            <w:rFonts w:asciiTheme="minorHAnsi" w:hAnsiTheme="minorHAnsi" w:cstheme="minorHAnsi"/>
            <w:sz w:val="20"/>
          </w:rPr>
          <w:t>, ved at jeg er kjent for</w:t>
        </w:r>
        <w:r w:rsidRPr="00AD0CBB">
          <w:rPr>
            <w:rFonts w:asciiTheme="majorHAnsi" w:hAnsiTheme="majorHAnsi" w:cstheme="minorHAnsi"/>
            <w:sz w:val="20"/>
          </w:rPr>
          <w:t xml:space="preserve">  </w:t>
        </w:r>
      </w:ins>
    </w:p>
    <w:p w14:paraId="0DDC8B6F" w14:textId="77777777" w:rsidR="00812C44" w:rsidRPr="00AD0CBB" w:rsidRDefault="00812C44" w:rsidP="00812C44">
      <w:pPr>
        <w:pStyle w:val="Standardtekst"/>
        <w:rPr>
          <w:ins w:id="480" w:author="Cecilie Eide Knudsen" w:date="2021-09-15T21:13:00Z"/>
          <w:rFonts w:asciiTheme="majorHAnsi" w:hAnsiTheme="majorHAnsi" w:cstheme="minorHAnsi"/>
          <w:sz w:val="20"/>
          <w:lang w:eastAsia="nb-NO"/>
        </w:rPr>
      </w:pPr>
    </w:p>
    <w:p w14:paraId="60DDD46D" w14:textId="77777777" w:rsidR="00812C44" w:rsidRPr="00E530EA" w:rsidRDefault="00812C44" w:rsidP="00812C44">
      <w:pPr>
        <w:pStyle w:val="Standardtekst"/>
        <w:numPr>
          <w:ilvl w:val="0"/>
          <w:numId w:val="8"/>
        </w:numPr>
        <w:rPr>
          <w:ins w:id="481" w:author="Cecilie Eide Knudsen" w:date="2021-09-15T21:13:00Z"/>
          <w:rFonts w:asciiTheme="minorHAnsi" w:hAnsiTheme="minorHAnsi" w:cstheme="minorHAnsi"/>
          <w:sz w:val="20"/>
          <w:lang w:eastAsia="nb-NO"/>
        </w:rPr>
      </w:pPr>
      <w:ins w:id="482" w:author="Cecilie Eide Knudsen" w:date="2021-09-15T21:13:00Z">
        <w:r w:rsidRPr="00E530EA">
          <w:rPr>
            <w:rFonts w:asciiTheme="minorHAnsi" w:hAnsiTheme="minorHAnsi" w:cstheme="minorHAnsi"/>
            <w:sz w:val="20"/>
          </w:rPr>
          <w:t xml:space="preserve">å være reell rettighetshaver i juridisk person, sammenslutning eller utenlandsk juridisk arrangement i fellesskap med politisk eksponert person </w:t>
        </w:r>
      </w:ins>
    </w:p>
    <w:p w14:paraId="392B3A4B" w14:textId="77777777" w:rsidR="00812C44" w:rsidRDefault="00812C44" w:rsidP="00812C44">
      <w:pPr>
        <w:pStyle w:val="Standardtekst"/>
        <w:numPr>
          <w:ilvl w:val="0"/>
          <w:numId w:val="8"/>
        </w:numPr>
        <w:rPr>
          <w:ins w:id="483" w:author="Cecilie Eide Knudsen" w:date="2021-09-15T21:13:00Z"/>
          <w:rFonts w:asciiTheme="minorHAnsi" w:hAnsiTheme="minorHAnsi" w:cstheme="minorHAnsi"/>
          <w:sz w:val="20"/>
          <w:lang w:eastAsia="nb-NO"/>
        </w:rPr>
      </w:pPr>
      <w:ins w:id="484" w:author="Cecilie Eide Knudsen" w:date="2021-09-15T21:13:00Z">
        <w:r w:rsidRPr="00E530EA">
          <w:rPr>
            <w:rFonts w:asciiTheme="minorHAnsi" w:hAnsiTheme="minorHAnsi" w:cstheme="minorHAnsi"/>
            <w:sz w:val="20"/>
          </w:rPr>
          <w:t xml:space="preserve">å ha nær forretningsforbindelse til politisk eksponert person </w:t>
        </w:r>
      </w:ins>
    </w:p>
    <w:p w14:paraId="4A682590" w14:textId="3E5CBA13" w:rsidR="00812C44" w:rsidRPr="00E530EA" w:rsidRDefault="00812C44" w:rsidP="00812C44">
      <w:pPr>
        <w:pStyle w:val="Standardtekst"/>
        <w:numPr>
          <w:ilvl w:val="0"/>
          <w:numId w:val="8"/>
        </w:numPr>
        <w:rPr>
          <w:ins w:id="485" w:author="Cecilie Eide Knudsen" w:date="2021-09-15T21:13:00Z"/>
          <w:rFonts w:asciiTheme="minorHAnsi" w:hAnsiTheme="minorHAnsi" w:cstheme="minorHAnsi"/>
          <w:sz w:val="20"/>
          <w:lang w:eastAsia="nb-NO"/>
        </w:rPr>
      </w:pPr>
      <w:ins w:id="486" w:author="Cecilie Eide Knudsen" w:date="2021-09-15T21:13:00Z">
        <w:r>
          <w:rPr>
            <w:rFonts w:asciiTheme="minorHAnsi" w:hAnsiTheme="minorHAnsi" w:cstheme="minorHAnsi"/>
            <w:sz w:val="20"/>
          </w:rPr>
          <w:t xml:space="preserve">å være </w:t>
        </w:r>
      </w:ins>
      <w:ins w:id="487" w:author="Cecilie Eide Knudsen" w:date="2021-09-21T20:25:00Z">
        <w:r w:rsidR="007D2FDE">
          <w:rPr>
            <w:rFonts w:asciiTheme="minorHAnsi" w:hAnsiTheme="minorHAnsi" w:cstheme="minorHAnsi"/>
            <w:sz w:val="20"/>
          </w:rPr>
          <w:t xml:space="preserve">eneste reelle rettighetshaver </w:t>
        </w:r>
        <w:r w:rsidR="007D2FDE" w:rsidRPr="00E530EA">
          <w:rPr>
            <w:rFonts w:asciiTheme="minorHAnsi" w:hAnsiTheme="minorHAnsi" w:cstheme="minorHAnsi"/>
            <w:sz w:val="20"/>
          </w:rPr>
          <w:t>i juridisk person sammenslutning eller utenlandsk juridisk arrangement som i realiteten er etablert for å begunstige politisk eksponertperson</w:t>
        </w:r>
        <w:r w:rsidR="007D2FDE">
          <w:rPr>
            <w:rFonts w:asciiTheme="minorHAnsi" w:hAnsiTheme="minorHAnsi" w:cstheme="minorHAnsi"/>
            <w:sz w:val="20"/>
          </w:rPr>
          <w:t xml:space="preserve"> </w:t>
        </w:r>
      </w:ins>
    </w:p>
    <w:p w14:paraId="7E6E9C48" w14:textId="77777777" w:rsidR="00812C44" w:rsidRDefault="00812C44" w:rsidP="00812C44">
      <w:pPr>
        <w:pStyle w:val="Standardtekst"/>
        <w:rPr>
          <w:ins w:id="488" w:author="Cecilie Eide Knudsen" w:date="2021-09-15T21:13:00Z"/>
          <w:rFonts w:asciiTheme="minorHAnsi" w:hAnsiTheme="minorHAnsi" w:cstheme="minorHAnsi"/>
          <w:sz w:val="20"/>
        </w:rPr>
      </w:pPr>
    </w:p>
    <w:p w14:paraId="746E7F7F" w14:textId="77777777" w:rsidR="00812C44" w:rsidRDefault="00812C44" w:rsidP="00812C44">
      <w:pPr>
        <w:pStyle w:val="Standardtekst"/>
        <w:rPr>
          <w:ins w:id="489" w:author="Cecilie Eide Knudsen" w:date="2021-09-15T21:13:00Z"/>
          <w:rFonts w:asciiTheme="minorHAnsi" w:hAnsiTheme="minorHAnsi" w:cstheme="minorHAnsi"/>
          <w:sz w:val="20"/>
        </w:rPr>
      </w:pPr>
    </w:p>
    <w:p w14:paraId="4E1E2964" w14:textId="77777777" w:rsidR="00812C44" w:rsidRDefault="00812C44" w:rsidP="00812C44">
      <w:pPr>
        <w:pStyle w:val="Standardtekst"/>
        <w:rPr>
          <w:ins w:id="490" w:author="Cecilie Eide Knudsen" w:date="2021-09-15T21:13:00Z"/>
          <w:rFonts w:asciiTheme="minorHAnsi" w:hAnsiTheme="minorHAnsi" w:cstheme="minorHAnsi"/>
          <w:sz w:val="20"/>
        </w:rPr>
      </w:pPr>
      <w:ins w:id="491" w:author="Cecilie Eide Knudsen" w:date="2021-09-15T21:13:00Z">
        <w:r>
          <w:rPr>
            <w:rFonts w:asciiTheme="minorHAnsi" w:hAnsiTheme="minorHAnsi" w:cstheme="minorHAnsi"/>
            <w:sz w:val="20"/>
          </w:rPr>
          <w:t>For alternativ 2 og 3, vennligst opplys navnet på personen med stilling eller verv som nevnt under pkt. 1:</w:t>
        </w:r>
      </w:ins>
    </w:p>
    <w:p w14:paraId="7626BDB6" w14:textId="77777777" w:rsidR="00812C44" w:rsidRDefault="00812C44" w:rsidP="00812C44">
      <w:pPr>
        <w:pStyle w:val="Standardtekst"/>
        <w:rPr>
          <w:ins w:id="492" w:author="Cecilie Eide Knudsen" w:date="2021-09-15T21:13:00Z"/>
          <w:rFonts w:asciiTheme="minorHAnsi" w:hAnsiTheme="minorHAnsi" w:cstheme="minorHAnsi"/>
          <w:sz w:val="20"/>
        </w:rPr>
      </w:pPr>
    </w:p>
    <w:p w14:paraId="4748EDE5" w14:textId="77777777" w:rsidR="00812C44" w:rsidRPr="00BB138D" w:rsidRDefault="00812C44" w:rsidP="00812C44">
      <w:pPr>
        <w:pStyle w:val="Standardtekst"/>
        <w:ind w:left="708"/>
        <w:rPr>
          <w:ins w:id="493" w:author="Cecilie Eide Knudsen" w:date="2021-09-15T21:13:00Z"/>
          <w:rFonts w:asciiTheme="minorHAnsi" w:hAnsiTheme="minorHAnsi" w:cstheme="minorHAnsi"/>
          <w:sz w:val="20"/>
        </w:rPr>
      </w:pPr>
      <w:ins w:id="494" w:author="Cecilie Eide Knudsen" w:date="2021-09-15T21:13:00Z">
        <w:r w:rsidRPr="00BB138D">
          <w:rPr>
            <w:rFonts w:asciiTheme="minorHAnsi" w:hAnsiTheme="minorHAnsi" w:cstheme="minorHAnsi"/>
            <w:sz w:val="20"/>
          </w:rPr>
          <w:t>___________________________________________________________</w:t>
        </w:r>
      </w:ins>
    </w:p>
    <w:p w14:paraId="53DB50EB" w14:textId="77777777" w:rsidR="00812C44" w:rsidRDefault="00812C44" w:rsidP="00812C44">
      <w:pPr>
        <w:pStyle w:val="Standardtekst"/>
        <w:rPr>
          <w:ins w:id="495" w:author="Cecilie Eide Knudsen" w:date="2021-09-15T21:13:00Z"/>
          <w:rFonts w:asciiTheme="minorHAnsi" w:hAnsiTheme="minorHAnsi" w:cstheme="minorHAnsi"/>
          <w:sz w:val="20"/>
        </w:rPr>
      </w:pPr>
    </w:p>
    <w:p w14:paraId="1FBC2256" w14:textId="77777777" w:rsidR="00812C44" w:rsidRDefault="00812C44" w:rsidP="00812C44">
      <w:pPr>
        <w:pStyle w:val="Standardtekst"/>
        <w:rPr>
          <w:ins w:id="496" w:author="Cecilie Eide Knudsen" w:date="2021-09-15T21:13:00Z"/>
          <w:rFonts w:asciiTheme="minorHAnsi" w:hAnsiTheme="minorHAnsi" w:cstheme="minorHAnsi"/>
          <w:sz w:val="20"/>
        </w:rPr>
      </w:pPr>
      <w:ins w:id="497" w:author="Cecilie Eide Knudsen" w:date="2021-09-15T21:13:00Z">
        <w:r>
          <w:rPr>
            <w:rFonts w:asciiTheme="minorHAnsi" w:hAnsiTheme="minorHAnsi" w:cstheme="minorHAnsi"/>
            <w:sz w:val="20"/>
          </w:rPr>
          <w:t>For samtlige alternativer, vennligst opplys stilling/verv, organisasjon, land samt tidsperiode:</w:t>
        </w:r>
      </w:ins>
    </w:p>
    <w:p w14:paraId="0F7E045A" w14:textId="77777777" w:rsidR="00812C44" w:rsidRDefault="00812C44" w:rsidP="00812C44">
      <w:pPr>
        <w:pStyle w:val="Standardtekst"/>
        <w:rPr>
          <w:ins w:id="498" w:author="Cecilie Eide Knudsen" w:date="2021-09-15T21:13:00Z"/>
          <w:rFonts w:asciiTheme="minorHAnsi" w:hAnsiTheme="minorHAnsi" w:cstheme="minorHAnsi"/>
          <w:sz w:val="20"/>
        </w:rPr>
      </w:pPr>
    </w:p>
    <w:p w14:paraId="7079B2A1" w14:textId="77777777" w:rsidR="00812C44" w:rsidRPr="00BB138D" w:rsidRDefault="00812C44" w:rsidP="00812C44">
      <w:pPr>
        <w:pStyle w:val="Standardtekst"/>
        <w:ind w:left="708"/>
        <w:rPr>
          <w:ins w:id="499" w:author="Cecilie Eide Knudsen" w:date="2021-09-15T21:13:00Z"/>
          <w:rFonts w:asciiTheme="minorHAnsi" w:hAnsiTheme="minorHAnsi" w:cstheme="minorHAnsi"/>
          <w:sz w:val="20"/>
        </w:rPr>
      </w:pPr>
      <w:ins w:id="500" w:author="Cecilie Eide Knudsen" w:date="2021-09-15T21:13:00Z">
        <w:r w:rsidRPr="00BB138D">
          <w:rPr>
            <w:rFonts w:asciiTheme="minorHAnsi" w:hAnsiTheme="minorHAnsi" w:cstheme="minorHAnsi"/>
            <w:sz w:val="20"/>
          </w:rPr>
          <w:t>___________________________________________________________</w:t>
        </w:r>
      </w:ins>
    </w:p>
    <w:p w14:paraId="07C6C4B3" w14:textId="77777777" w:rsidR="00812C44" w:rsidRDefault="00812C44" w:rsidP="00812C44">
      <w:pPr>
        <w:pStyle w:val="Standardtekst"/>
        <w:rPr>
          <w:ins w:id="501" w:author="Cecilie Eide Knudsen" w:date="2021-09-15T21:13:00Z"/>
          <w:rFonts w:asciiTheme="minorHAnsi" w:hAnsiTheme="minorHAnsi" w:cstheme="minorHAnsi"/>
          <w:sz w:val="20"/>
        </w:rPr>
      </w:pPr>
    </w:p>
    <w:p w14:paraId="6F74C464" w14:textId="77777777" w:rsidR="00812C44" w:rsidRDefault="00812C44" w:rsidP="00812C44">
      <w:pPr>
        <w:pStyle w:val="Standardtekst"/>
        <w:rPr>
          <w:ins w:id="502" w:author="Cecilie Eide Knudsen" w:date="2021-09-15T21:13:00Z"/>
          <w:rFonts w:asciiTheme="minorHAnsi" w:hAnsiTheme="minorHAnsi" w:cstheme="minorHAnsi"/>
          <w:sz w:val="20"/>
        </w:rPr>
      </w:pPr>
    </w:p>
    <w:p w14:paraId="6D9F2776" w14:textId="77777777" w:rsidR="00812C44" w:rsidRPr="00BB138D" w:rsidRDefault="00812C44" w:rsidP="00812C44">
      <w:pPr>
        <w:pStyle w:val="Standardtekst"/>
        <w:ind w:left="708"/>
        <w:rPr>
          <w:ins w:id="503" w:author="Cecilie Eide Knudsen" w:date="2021-09-15T21:13:00Z"/>
          <w:rFonts w:asciiTheme="minorHAnsi" w:hAnsiTheme="minorHAnsi" w:cstheme="minorHAnsi"/>
          <w:sz w:val="20"/>
        </w:rPr>
      </w:pPr>
      <w:ins w:id="504" w:author="Cecilie Eide Knudsen" w:date="2021-09-15T21:13:00Z">
        <w:r w:rsidRPr="00BB138D">
          <w:rPr>
            <w:rFonts w:asciiTheme="minorHAnsi" w:hAnsiTheme="minorHAnsi" w:cstheme="minorHAnsi"/>
            <w:sz w:val="20"/>
          </w:rPr>
          <w:t>___________________________________________________________</w:t>
        </w:r>
      </w:ins>
    </w:p>
    <w:p w14:paraId="0DB9D2E1" w14:textId="77777777" w:rsidR="00812C44" w:rsidRPr="00AD0CBB" w:rsidRDefault="00812C44" w:rsidP="00812C44">
      <w:pPr>
        <w:pStyle w:val="Standardtekst"/>
        <w:ind w:left="360"/>
        <w:rPr>
          <w:ins w:id="505" w:author="Cecilie Eide Knudsen" w:date="2021-09-15T21:13:00Z"/>
          <w:rFonts w:asciiTheme="majorHAnsi" w:hAnsiTheme="majorHAnsi" w:cstheme="minorHAnsi"/>
          <w:sz w:val="20"/>
          <w:lang w:eastAsia="nb-NO"/>
        </w:rPr>
      </w:pPr>
    </w:p>
    <w:p w14:paraId="2CDBC2B4" w14:textId="77777777" w:rsidR="00812C44" w:rsidRDefault="00812C44" w:rsidP="00812C44">
      <w:pPr>
        <w:pStyle w:val="Standardtekst"/>
        <w:rPr>
          <w:ins w:id="506" w:author="Cecilie Eide Knudsen" w:date="2021-09-15T21:13:00Z"/>
          <w:rFonts w:asciiTheme="majorHAnsi" w:hAnsiTheme="majorHAnsi" w:cstheme="minorHAnsi"/>
          <w:sz w:val="20"/>
          <w:lang w:eastAsia="nb-NO"/>
        </w:rPr>
      </w:pPr>
    </w:p>
    <w:p w14:paraId="05C93961" w14:textId="77777777" w:rsidR="00812C44" w:rsidRDefault="00812C44" w:rsidP="00812C44">
      <w:pPr>
        <w:pStyle w:val="Standardtekst"/>
        <w:jc w:val="center"/>
        <w:rPr>
          <w:ins w:id="507" w:author="Cecilie Eide Knudsen" w:date="2021-09-15T21:13:00Z"/>
          <w:rFonts w:asciiTheme="majorHAnsi" w:hAnsiTheme="majorHAnsi" w:cstheme="minorHAnsi"/>
          <w:sz w:val="20"/>
          <w:lang w:eastAsia="nb-NO"/>
        </w:rPr>
      </w:pPr>
      <w:ins w:id="508" w:author="Cecilie Eide Knudsen" w:date="2021-09-15T21:13:00Z">
        <w:r>
          <w:rPr>
            <w:rFonts w:asciiTheme="majorHAnsi" w:hAnsiTheme="majorHAnsi" w:cstheme="minorHAnsi"/>
            <w:sz w:val="20"/>
            <w:lang w:eastAsia="nb-NO"/>
          </w:rPr>
          <w:t>***</w:t>
        </w:r>
      </w:ins>
    </w:p>
    <w:p w14:paraId="13AAE461" w14:textId="77777777" w:rsidR="00812C44" w:rsidRPr="00AD0CBB" w:rsidRDefault="00812C44" w:rsidP="00812C44">
      <w:pPr>
        <w:pStyle w:val="Standardtekst"/>
        <w:jc w:val="center"/>
        <w:rPr>
          <w:ins w:id="509" w:author="Cecilie Eide Knudsen" w:date="2021-09-15T21:13:00Z"/>
          <w:rFonts w:asciiTheme="majorHAnsi" w:hAnsiTheme="majorHAnsi" w:cstheme="minorHAnsi"/>
          <w:sz w:val="20"/>
          <w:lang w:eastAsia="nb-NO"/>
        </w:rPr>
      </w:pPr>
    </w:p>
    <w:p w14:paraId="1E08222D" w14:textId="77777777" w:rsidR="00812C44" w:rsidRPr="00BB138D" w:rsidRDefault="00812C44" w:rsidP="00812C44">
      <w:pPr>
        <w:pStyle w:val="Standardtekst"/>
        <w:rPr>
          <w:ins w:id="510" w:author="Cecilie Eide Knudsen" w:date="2021-09-15T21:13:00Z"/>
          <w:rFonts w:asciiTheme="minorHAnsi" w:hAnsiTheme="minorHAnsi" w:cstheme="minorHAnsi"/>
          <w:sz w:val="20"/>
        </w:rPr>
      </w:pPr>
      <w:ins w:id="511" w:author="Cecilie Eide Knudsen" w:date="2021-09-15T21:13:00Z">
        <w:r w:rsidRPr="00BB138D">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06679A14" wp14:editId="4F8EB79F">
                  <wp:simplePos x="0" y="0"/>
                  <wp:positionH relativeFrom="column">
                    <wp:posOffset>-4194810</wp:posOffset>
                  </wp:positionH>
                  <wp:positionV relativeFrom="paragraph">
                    <wp:posOffset>27849195</wp:posOffset>
                  </wp:positionV>
                  <wp:extent cx="7086600" cy="57150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E6476" id="Rektangel 1" o:spid="_x0000_s1026" style="position:absolute;margin-left:-330.3pt;margin-top:2192.85pt;width:55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" stroked="f"/>
              </w:pict>
            </mc:Fallback>
          </mc:AlternateContent>
        </w:r>
        <w:r w:rsidRPr="00BB138D">
          <w:rPr>
            <w:rFonts w:asciiTheme="minorHAnsi" w:hAnsiTheme="minorHAnsi" w:cstheme="minorHAnsi"/>
            <w:sz w:val="20"/>
          </w:rPr>
          <w:t>Sted:___________________________</w:t>
        </w:r>
        <w:r w:rsidRPr="00BB138D">
          <w:rPr>
            <w:rFonts w:asciiTheme="minorHAnsi" w:hAnsiTheme="minorHAnsi" w:cstheme="minorHAnsi"/>
            <w:sz w:val="20"/>
          </w:rPr>
          <w:tab/>
          <w:t>Dato: _____________</w:t>
        </w:r>
      </w:ins>
    </w:p>
    <w:p w14:paraId="3913D005" w14:textId="77777777" w:rsidR="00812C44" w:rsidRPr="00BB138D" w:rsidRDefault="00812C44" w:rsidP="00812C44">
      <w:pPr>
        <w:pStyle w:val="Standardtekst"/>
        <w:rPr>
          <w:ins w:id="512" w:author="Cecilie Eide Knudsen" w:date="2021-09-15T21:13:00Z"/>
          <w:rFonts w:asciiTheme="minorHAnsi" w:hAnsiTheme="minorHAnsi" w:cstheme="minorHAnsi"/>
          <w:sz w:val="20"/>
        </w:rPr>
      </w:pPr>
    </w:p>
    <w:p w14:paraId="48202815" w14:textId="77777777" w:rsidR="00812C44" w:rsidRPr="00BB138D" w:rsidRDefault="00812C44" w:rsidP="00812C44">
      <w:pPr>
        <w:pStyle w:val="Standardtekst"/>
        <w:rPr>
          <w:ins w:id="513" w:author="Cecilie Eide Knudsen" w:date="2021-09-15T21:13:00Z"/>
          <w:rFonts w:asciiTheme="minorHAnsi" w:hAnsiTheme="minorHAnsi" w:cstheme="minorHAnsi"/>
          <w:sz w:val="20"/>
        </w:rPr>
      </w:pPr>
    </w:p>
    <w:p w14:paraId="14AE866C" w14:textId="77777777" w:rsidR="00812C44" w:rsidRPr="00BB138D" w:rsidRDefault="00812C44" w:rsidP="00812C44">
      <w:pPr>
        <w:pStyle w:val="Standardtekst"/>
        <w:rPr>
          <w:ins w:id="514" w:author="Cecilie Eide Knudsen" w:date="2021-09-15T21:13:00Z"/>
          <w:rFonts w:asciiTheme="minorHAnsi" w:hAnsiTheme="minorHAnsi" w:cstheme="minorHAnsi"/>
          <w:sz w:val="20"/>
        </w:rPr>
      </w:pPr>
      <w:ins w:id="515" w:author="Cecilie Eide Knudsen" w:date="2021-09-15T21:13:00Z">
        <w:r w:rsidRPr="00BB138D">
          <w:rPr>
            <w:rFonts w:asciiTheme="minorHAnsi" w:hAnsiTheme="minorHAnsi" w:cstheme="minorHAnsi"/>
            <w:sz w:val="20"/>
          </w:rPr>
          <w:t>Signatur oppdragsgiver: __________________________________________________</w:t>
        </w:r>
      </w:ins>
    </w:p>
    <w:p w14:paraId="1208D544" w14:textId="77777777" w:rsidR="00365DB5" w:rsidRDefault="00365DB5">
      <w:pPr>
        <w:spacing w:after="160"/>
        <w:rPr>
          <w:ins w:id="516" w:author="Cecilie Eide Knudsen" w:date="2021-09-13T22:53:00Z"/>
          <w:rFonts w:asciiTheme="majorHAnsi" w:eastAsiaTheme="majorEastAsia" w:hAnsiTheme="majorHAnsi" w:cstheme="majorBidi"/>
          <w:b/>
          <w:bCs/>
          <w:sz w:val="24"/>
          <w:szCs w:val="32"/>
        </w:rPr>
      </w:pPr>
      <w:ins w:id="517" w:author="Cecilie Eide Knudsen" w:date="2021-09-13T22:53:00Z">
        <w:r>
          <w:rPr>
            <w:rFonts w:asciiTheme="majorHAnsi" w:eastAsiaTheme="majorEastAsia" w:hAnsiTheme="majorHAnsi" w:cstheme="majorBidi"/>
            <w:b/>
            <w:bCs/>
            <w:sz w:val="24"/>
            <w:szCs w:val="32"/>
          </w:rPr>
          <w:br w:type="page"/>
        </w:r>
      </w:ins>
    </w:p>
    <w:p w14:paraId="383B1D7D" w14:textId="71DE4E0F" w:rsidR="00BC0E4E" w:rsidRDefault="00BC0E4E" w:rsidP="00BC0E4E">
      <w:pPr>
        <w:tabs>
          <w:tab w:val="left" w:pos="2991"/>
          <w:tab w:val="left" w:pos="6695"/>
        </w:tabs>
        <w:ind w:left="117"/>
        <w:rPr>
          <w:ins w:id="518" w:author="Cecilie Eide Knudsen" w:date="2021-10-21T12:10:00Z"/>
          <w:rFonts w:ascii="Times New Roman"/>
        </w:rPr>
      </w:pPr>
      <w:ins w:id="519" w:author="Cecilie Eide Knudsen" w:date="2021-10-21T12:10:00Z">
        <w:r>
          <w:rPr>
            <w:rFonts w:ascii="Times New Roman"/>
            <w:noProof/>
            <w:position w:val="1"/>
          </w:rPr>
          <w:lastRenderedPageBreak/>
          <w:drawing>
            <wp:inline distT="0" distB="0" distL="0" distR="0" wp14:anchorId="3ED9D788" wp14:editId="79B362B2">
              <wp:extent cx="733425" cy="7334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rFonts w:ascii="Times New Roman"/>
            <w:position w:val="1"/>
          </w:rPr>
          <w:tab/>
        </w:r>
        <w:r>
          <w:rPr>
            <w:rFonts w:ascii="Times New Roman"/>
            <w:noProof/>
          </w:rPr>
          <w:drawing>
            <wp:inline distT="0" distB="0" distL="0" distR="0" wp14:anchorId="462E49CF" wp14:editId="2E75BD44">
              <wp:extent cx="1162050" cy="476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a:ln>
                        <a:noFill/>
                      </a:ln>
                    </pic:spPr>
                  </pic:pic>
                </a:graphicData>
              </a:graphic>
            </wp:inline>
          </w:drawing>
        </w:r>
        <w:r>
          <w:rPr>
            <w:rFonts w:ascii="Times New Roman"/>
          </w:rPr>
          <w:tab/>
        </w:r>
        <w:r>
          <w:rPr>
            <w:rFonts w:ascii="Times New Roman"/>
            <w:noProof/>
            <w:position w:val="2"/>
          </w:rPr>
          <w:drawing>
            <wp:inline distT="0" distB="0" distL="0" distR="0" wp14:anchorId="78D25606" wp14:editId="12A5D0CF">
              <wp:extent cx="1009650" cy="4095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ins>
    </w:p>
    <w:p w14:paraId="4EE7213F" w14:textId="77777777" w:rsidR="00BC0E4E" w:rsidRDefault="00BC0E4E" w:rsidP="00BC0E4E">
      <w:pPr>
        <w:pStyle w:val="Brdtekst"/>
        <w:rPr>
          <w:ins w:id="520" w:author="Cecilie Eide Knudsen" w:date="2021-10-21T12:10:00Z"/>
          <w:rFonts w:ascii="Times New Roman"/>
          <w:sz w:val="20"/>
        </w:rPr>
      </w:pPr>
    </w:p>
    <w:p w14:paraId="13F349C0" w14:textId="77777777" w:rsidR="00BC0E4E" w:rsidRDefault="00BC0E4E" w:rsidP="00BC0E4E">
      <w:pPr>
        <w:pStyle w:val="Brdtekst"/>
        <w:spacing w:before="9"/>
        <w:rPr>
          <w:ins w:id="521" w:author="Cecilie Eide Knudsen" w:date="2021-10-21T12:10:00Z"/>
          <w:rFonts w:ascii="Times New Roman"/>
          <w:sz w:val="19"/>
        </w:rPr>
      </w:pPr>
    </w:p>
    <w:p w14:paraId="776118BF" w14:textId="2B088B73" w:rsidR="00BC0E4E" w:rsidRPr="00AB0894" w:rsidRDefault="00BC0E4E" w:rsidP="00BC0E4E">
      <w:pPr>
        <w:pStyle w:val="Tittel"/>
        <w:rPr>
          <w:ins w:id="522" w:author="Cecilie Eide Knudsen" w:date="2021-10-21T12:10:00Z"/>
          <w:rFonts w:ascii="Calibri"/>
          <w:b/>
          <w:bCs/>
          <w:sz w:val="32"/>
          <w:szCs w:val="32"/>
        </w:rPr>
      </w:pPr>
      <w:ins w:id="523" w:author="Cecilie Eide Knudsen" w:date="2021-10-21T12:10:00Z">
        <w:r w:rsidRPr="00AB0894">
          <w:rPr>
            <w:b/>
            <w:bCs/>
            <w:sz w:val="36"/>
            <w:szCs w:val="36"/>
          </w:rPr>
          <w:t>OVERSIKT</w:t>
        </w:r>
        <w:r w:rsidRPr="00AB0894">
          <w:rPr>
            <w:b/>
            <w:bCs/>
            <w:spacing w:val="-3"/>
            <w:sz w:val="36"/>
            <w:szCs w:val="36"/>
          </w:rPr>
          <w:t xml:space="preserve"> </w:t>
        </w:r>
        <w:r w:rsidRPr="00AB0894">
          <w:rPr>
            <w:b/>
            <w:bCs/>
            <w:sz w:val="36"/>
            <w:szCs w:val="36"/>
          </w:rPr>
          <w:t>OVER</w:t>
        </w:r>
        <w:r w:rsidRPr="00AB0894">
          <w:rPr>
            <w:b/>
            <w:bCs/>
            <w:spacing w:val="-2"/>
            <w:sz w:val="36"/>
            <w:szCs w:val="36"/>
          </w:rPr>
          <w:t xml:space="preserve"> </w:t>
        </w:r>
        <w:r w:rsidRPr="00AB0894">
          <w:rPr>
            <w:b/>
            <w:bCs/>
            <w:sz w:val="36"/>
            <w:szCs w:val="36"/>
          </w:rPr>
          <w:t>LØSØRE</w:t>
        </w:r>
        <w:r w:rsidRPr="00AB0894">
          <w:rPr>
            <w:b/>
            <w:bCs/>
            <w:spacing w:val="-4"/>
            <w:sz w:val="36"/>
            <w:szCs w:val="36"/>
          </w:rPr>
          <w:t xml:space="preserve"> </w:t>
        </w:r>
        <w:r w:rsidRPr="00AB0894">
          <w:rPr>
            <w:b/>
            <w:bCs/>
            <w:sz w:val="36"/>
            <w:szCs w:val="36"/>
          </w:rPr>
          <w:t>OG</w:t>
        </w:r>
        <w:r w:rsidRPr="00AB0894">
          <w:rPr>
            <w:b/>
            <w:bCs/>
            <w:spacing w:val="-2"/>
            <w:sz w:val="36"/>
            <w:szCs w:val="36"/>
          </w:rPr>
          <w:t xml:space="preserve"> </w:t>
        </w:r>
        <w:r w:rsidRPr="00AB0894">
          <w:rPr>
            <w:b/>
            <w:bCs/>
            <w:sz w:val="36"/>
            <w:szCs w:val="36"/>
          </w:rPr>
          <w:t>TILBEHØR</w:t>
        </w:r>
        <w:r w:rsidRPr="00AB0894">
          <w:rPr>
            <w:b/>
            <w:bCs/>
            <w:spacing w:val="-3"/>
            <w:sz w:val="36"/>
            <w:szCs w:val="36"/>
          </w:rPr>
          <w:t xml:space="preserve"> </w:t>
        </w:r>
        <w:r w:rsidRPr="00AB0894">
          <w:rPr>
            <w:b/>
            <w:bCs/>
            <w:sz w:val="36"/>
            <w:szCs w:val="36"/>
          </w:rPr>
          <w:t>TIL</w:t>
        </w:r>
        <w:r w:rsidRPr="00AB0894">
          <w:rPr>
            <w:b/>
            <w:bCs/>
            <w:spacing w:val="-3"/>
            <w:sz w:val="36"/>
            <w:szCs w:val="36"/>
          </w:rPr>
          <w:t xml:space="preserve"> </w:t>
        </w:r>
        <w:r w:rsidRPr="00AB0894">
          <w:rPr>
            <w:b/>
            <w:bCs/>
            <w:sz w:val="36"/>
            <w:szCs w:val="36"/>
          </w:rPr>
          <w:t>EIENDOMMEN</w:t>
        </w:r>
      </w:ins>
      <w:ins w:id="524" w:author="Cecilie Eide Knudsen" w:date="2021-10-21T12:17:00Z">
        <w:r w:rsidR="007708BB" w:rsidRPr="00AB0894">
          <w:rPr>
            <w:b/>
            <w:bCs/>
            <w:sz w:val="36"/>
            <w:szCs w:val="36"/>
          </w:rPr>
          <w:br/>
        </w:r>
      </w:ins>
    </w:p>
    <w:p w14:paraId="62FF5AF6" w14:textId="77777777" w:rsidR="00BC0E4E" w:rsidRDefault="00BC0E4E" w:rsidP="001F2D3F">
      <w:pPr>
        <w:rPr>
          <w:ins w:id="525" w:author="Cecilie Eide Knudsen" w:date="2021-10-21T12:10:00Z"/>
        </w:rPr>
      </w:pPr>
      <w:ins w:id="526" w:author="Cecilie Eide Knudsen" w:date="2021-10-21T12:10:00Z">
        <w:r>
          <w:t>Oversikten er utarbeidet av Norges Eiendomsmeglerforbund, Eiendom Norge og Advokatforeningens</w:t>
        </w:r>
        <w:r w:rsidRPr="001F2D3F">
          <w:t xml:space="preserve"> </w:t>
        </w:r>
        <w:r>
          <w:t>Eiendomsmeglingsgruppe,</w:t>
        </w:r>
        <w:r w:rsidRPr="001F2D3F">
          <w:t xml:space="preserve"> </w:t>
        </w:r>
        <w:r>
          <w:t>og</w:t>
        </w:r>
        <w:r w:rsidRPr="001F2D3F">
          <w:t xml:space="preserve"> </w:t>
        </w:r>
        <w:r>
          <w:t>er gjeldende</w:t>
        </w:r>
        <w:r w:rsidRPr="001F2D3F">
          <w:t xml:space="preserve"> </w:t>
        </w:r>
        <w:r>
          <w:t>fra</w:t>
        </w:r>
        <w:r w:rsidRPr="001F2D3F">
          <w:t xml:space="preserve"> </w:t>
        </w:r>
        <w:r>
          <w:t>1.</w:t>
        </w:r>
        <w:r w:rsidRPr="001F2D3F">
          <w:t xml:space="preserve"> </w:t>
        </w:r>
        <w:r>
          <w:t>januar 2020.</w:t>
        </w:r>
      </w:ins>
    </w:p>
    <w:p w14:paraId="795167B4" w14:textId="77777777" w:rsidR="00BC0E4E" w:rsidRPr="00E349B0" w:rsidRDefault="00BC0E4E" w:rsidP="00E349B0">
      <w:pPr>
        <w:rPr>
          <w:ins w:id="527" w:author="Cecilie Eide Knudsen" w:date="2021-10-21T12:10:00Z"/>
        </w:rPr>
      </w:pPr>
    </w:p>
    <w:p w14:paraId="43046A83" w14:textId="77777777" w:rsidR="00BC0E4E" w:rsidRPr="00AB0894" w:rsidRDefault="00BC0E4E" w:rsidP="00E349B0">
      <w:pPr>
        <w:rPr>
          <w:ins w:id="528" w:author="Cecilie Eide Knudsen" w:date="2021-10-21T12:10:00Z"/>
          <w:b/>
          <w:bCs/>
        </w:rPr>
      </w:pPr>
      <w:ins w:id="529" w:author="Cecilie Eide Knudsen" w:date="2021-10-21T12:10:00Z">
        <w:r w:rsidRPr="00AB0894">
          <w:rPr>
            <w:b/>
            <w:bCs/>
          </w:rPr>
          <w:t>Generelt</w:t>
        </w:r>
      </w:ins>
    </w:p>
    <w:p w14:paraId="1B7702D4" w14:textId="77777777" w:rsidR="00BC0E4E" w:rsidRDefault="00BC0E4E" w:rsidP="00E349B0">
      <w:pPr>
        <w:rPr>
          <w:ins w:id="530" w:author="Cecilie Eide Knudsen" w:date="2021-10-21T12:10:00Z"/>
        </w:rPr>
      </w:pPr>
      <w:ins w:id="531" w:author="Cecilie Eide Knudsen" w:date="2021-10-21T12:10:00Z">
        <w:r>
          <w:t>Lov om avhending av fast eigedom (avhendingslova/avhl.) av 3. juli 1992 regulerer kjøper og selgers</w:t>
        </w:r>
        <w:r w:rsidRPr="00E349B0">
          <w:t xml:space="preserve"> </w:t>
        </w:r>
        <w:r>
          <w:t>rettigheter</w:t>
        </w:r>
        <w:r w:rsidRPr="00E349B0">
          <w:t xml:space="preserve"> </w:t>
        </w:r>
        <w:r>
          <w:t>og</w:t>
        </w:r>
        <w:r w:rsidRPr="00E349B0">
          <w:t xml:space="preserve"> </w:t>
        </w:r>
        <w:r>
          <w:t>plikter</w:t>
        </w:r>
        <w:r w:rsidRPr="00E349B0">
          <w:t xml:space="preserve"> </w:t>
        </w:r>
        <w:r>
          <w:t>ved</w:t>
        </w:r>
        <w:r w:rsidRPr="00E349B0">
          <w:t xml:space="preserve"> </w:t>
        </w:r>
        <w:r>
          <w:t>overdragelse av</w:t>
        </w:r>
        <w:r w:rsidRPr="00E349B0">
          <w:t xml:space="preserve"> </w:t>
        </w:r>
        <w:r>
          <w:t>fast</w:t>
        </w:r>
        <w:r w:rsidRPr="00E349B0">
          <w:t xml:space="preserve"> </w:t>
        </w:r>
        <w:r>
          <w:t>eiendom</w:t>
        </w:r>
        <w:r w:rsidRPr="00E349B0">
          <w:t xml:space="preserve"> </w:t>
        </w:r>
        <w:r>
          <w:t>og</w:t>
        </w:r>
        <w:r w:rsidRPr="00E349B0">
          <w:t xml:space="preserve"> </w:t>
        </w:r>
        <w:r>
          <w:t>andeler</w:t>
        </w:r>
        <w:r w:rsidRPr="00E349B0">
          <w:t xml:space="preserve"> </w:t>
        </w:r>
        <w:r>
          <w:t>i borettslag.</w:t>
        </w:r>
      </w:ins>
    </w:p>
    <w:p w14:paraId="3FB42D52" w14:textId="77777777" w:rsidR="00BC0E4E" w:rsidRPr="00E349B0" w:rsidRDefault="00BC0E4E" w:rsidP="00E349B0">
      <w:pPr>
        <w:rPr>
          <w:ins w:id="532" w:author="Cecilie Eide Knudsen" w:date="2021-10-21T12:10:00Z"/>
        </w:rPr>
      </w:pPr>
    </w:p>
    <w:p w14:paraId="7E3B865E" w14:textId="77777777" w:rsidR="00BC0E4E" w:rsidRPr="001F2D3F" w:rsidRDefault="00BC0E4E" w:rsidP="00E349B0">
      <w:pPr>
        <w:rPr>
          <w:ins w:id="533" w:author="Cecilie Eide Knudsen" w:date="2021-10-21T12:10:00Z"/>
        </w:rPr>
      </w:pPr>
      <w:ins w:id="534" w:author="Cecilie Eide Knudsen" w:date="2021-10-21T12:10:00Z">
        <w:r>
          <w:t>I henhold til avhl. § 3-4 skal eiendommen, når annet ikke er avtalt, overdras med innredninger og</w:t>
        </w:r>
        <w:r w:rsidRPr="00E349B0">
          <w:t xml:space="preserve"> </w:t>
        </w:r>
        <w:r>
          <w:t>utstyr som etter lov, forskrift eller annet offentlig vedtak skal følge med. Det samme gjelder varig</w:t>
        </w:r>
        <w:r w:rsidRPr="00E349B0">
          <w:t xml:space="preserve"> </w:t>
        </w:r>
        <w:r>
          <w:t>innredning og utstyr som enten er fastmontert eller er særskilt tilpasset bygningen, jf. avhl. § 3-5.</w:t>
        </w:r>
        <w:r w:rsidRPr="00E349B0">
          <w:t xml:space="preserve"> </w:t>
        </w:r>
        <w:r>
          <w:t>Loven inneholder ingen detaljert oversikt over hva som omfattes av «innredning og utstyr», og over</w:t>
        </w:r>
        <w:r w:rsidRPr="00E349B0">
          <w:t xml:space="preserve"> </w:t>
        </w:r>
        <w:r>
          <w:t>hva</w:t>
        </w:r>
        <w:r w:rsidRPr="00E349B0">
          <w:t xml:space="preserve"> </w:t>
        </w:r>
        <w:r>
          <w:t>som</w:t>
        </w:r>
        <w:r w:rsidRPr="00E349B0">
          <w:t xml:space="preserve"> </w:t>
        </w:r>
        <w:r>
          <w:t>skal regnes</w:t>
        </w:r>
        <w:r w:rsidRPr="00E349B0">
          <w:t xml:space="preserve"> </w:t>
        </w:r>
        <w:r>
          <w:t>som</w:t>
        </w:r>
        <w:r w:rsidRPr="00E349B0">
          <w:t xml:space="preserve"> </w:t>
        </w:r>
        <w:r>
          <w:t>«fastmontert</w:t>
        </w:r>
        <w:r w:rsidRPr="00E349B0">
          <w:t xml:space="preserve"> </w:t>
        </w:r>
        <w:r>
          <w:t>eller særskilt</w:t>
        </w:r>
        <w:r w:rsidRPr="00E349B0">
          <w:t xml:space="preserve"> </w:t>
        </w:r>
        <w:r>
          <w:t>tilpasset».</w:t>
        </w:r>
      </w:ins>
    </w:p>
    <w:p w14:paraId="4C9EAD59" w14:textId="77777777" w:rsidR="00BC0E4E" w:rsidRPr="00E349B0" w:rsidRDefault="00BC0E4E" w:rsidP="00E349B0">
      <w:pPr>
        <w:rPr>
          <w:ins w:id="535" w:author="Cecilie Eide Knudsen" w:date="2021-10-21T12:10:00Z"/>
        </w:rPr>
      </w:pPr>
    </w:p>
    <w:p w14:paraId="7E6D0A11" w14:textId="77777777" w:rsidR="00BC0E4E" w:rsidRPr="001F2D3F" w:rsidRDefault="00BC0E4E" w:rsidP="00E349B0">
      <w:pPr>
        <w:rPr>
          <w:ins w:id="536" w:author="Cecilie Eide Knudsen" w:date="2021-10-21T12:10:00Z"/>
        </w:rPr>
      </w:pPr>
      <w:ins w:id="537" w:author="Cecilie Eide Knudsen" w:date="2021-10-21T12:10:00Z">
        <w:r>
          <w:t>Partene kan fritt avtale hva som skal følge med eiendommen ved salg. Bransjens liste over løsøre og</w:t>
        </w:r>
        <w:r w:rsidRPr="00E349B0">
          <w:t xml:space="preserve"> </w:t>
        </w:r>
        <w:r>
          <w:t>tilbehør som skal følge med eiendommen, er en del av avtalen mellom kjøper og selger dersom ikke</w:t>
        </w:r>
        <w:r w:rsidRPr="00E349B0">
          <w:t xml:space="preserve"> </w:t>
        </w:r>
        <w:r>
          <w:t>annet er opplyst i salgsoppgaven, kjøper har tatt forbehold i bud eller avtale på annen måte er</w:t>
        </w:r>
        <w:r w:rsidRPr="00E349B0">
          <w:t xml:space="preserve"> </w:t>
        </w:r>
        <w:r>
          <w:t>inngått. Der intet annet er avtalt, vil løsøre og tilbehør medfølge slik dette fremkommer av avhl. § 3-4</w:t>
        </w:r>
        <w:r w:rsidRPr="00E349B0">
          <w:t xml:space="preserve"> </w:t>
        </w:r>
        <w:r>
          <w:t>og</w:t>
        </w:r>
        <w:r w:rsidRPr="00E349B0">
          <w:t xml:space="preserve"> </w:t>
        </w:r>
        <w:r>
          <w:t>§</w:t>
        </w:r>
        <w:r w:rsidRPr="00E349B0">
          <w:t xml:space="preserve"> </w:t>
        </w:r>
        <w:r>
          <w:t>3-5</w:t>
        </w:r>
        <w:r w:rsidRPr="00E349B0">
          <w:t xml:space="preserve"> </w:t>
        </w:r>
        <w:r>
          <w:t>og</w:t>
        </w:r>
        <w:r w:rsidRPr="00E349B0">
          <w:t xml:space="preserve"> </w:t>
        </w:r>
        <w:r>
          <w:t>denne</w:t>
        </w:r>
        <w:r w:rsidRPr="00E349B0">
          <w:t xml:space="preserve"> </w:t>
        </w:r>
        <w:r>
          <w:t>oversikt.</w:t>
        </w:r>
      </w:ins>
    </w:p>
    <w:p w14:paraId="38282D1B" w14:textId="77777777" w:rsidR="00BC0E4E" w:rsidRPr="00E349B0" w:rsidRDefault="00BC0E4E" w:rsidP="00E349B0">
      <w:pPr>
        <w:rPr>
          <w:ins w:id="538" w:author="Cecilie Eide Knudsen" w:date="2021-10-21T12:10:00Z"/>
        </w:rPr>
      </w:pPr>
    </w:p>
    <w:p w14:paraId="78573341" w14:textId="77777777" w:rsidR="00BC0E4E" w:rsidRPr="001F2D3F" w:rsidRDefault="00BC0E4E" w:rsidP="00E349B0">
      <w:pPr>
        <w:rPr>
          <w:ins w:id="539" w:author="Cecilie Eide Knudsen" w:date="2021-10-21T12:10:00Z"/>
        </w:rPr>
      </w:pPr>
      <w:ins w:id="540" w:author="Cecilie Eide Knudsen" w:date="2021-10-21T12:10:00Z">
        <w:r>
          <w:t>Produkter og installasjoner som medfølger overdras uten noen form for garantier, utover eventuell</w:t>
        </w:r>
        <w:r w:rsidRPr="00E349B0">
          <w:t xml:space="preserve"> </w:t>
        </w:r>
        <w:r>
          <w:t>gjenværende</w:t>
        </w:r>
        <w:r w:rsidRPr="00E349B0">
          <w:t xml:space="preserve"> </w:t>
        </w:r>
        <w:r>
          <w:t>leverandørgaranti.</w:t>
        </w:r>
      </w:ins>
    </w:p>
    <w:p w14:paraId="44564BA2" w14:textId="77777777" w:rsidR="00BC0E4E" w:rsidRPr="00E349B0" w:rsidRDefault="00BC0E4E" w:rsidP="00E349B0">
      <w:pPr>
        <w:rPr>
          <w:ins w:id="541" w:author="Cecilie Eide Knudsen" w:date="2021-10-21T12:10:00Z"/>
        </w:rPr>
      </w:pPr>
    </w:p>
    <w:p w14:paraId="3DA06BFB" w14:textId="77777777" w:rsidR="00BC0E4E" w:rsidRPr="001F2D3F" w:rsidRDefault="00BC0E4E" w:rsidP="00E349B0">
      <w:pPr>
        <w:rPr>
          <w:ins w:id="542" w:author="Cecilie Eide Knudsen" w:date="2021-10-21T12:10:00Z"/>
        </w:rPr>
      </w:pPr>
      <w:ins w:id="543" w:author="Cecilie Eide Knudsen" w:date="2021-10-21T12:10:00Z">
        <w:r>
          <w:t>Dersom</w:t>
        </w:r>
        <w:r w:rsidRPr="00E349B0">
          <w:t xml:space="preserve"> </w:t>
        </w:r>
        <w:r>
          <w:t>det</w:t>
        </w:r>
        <w:r w:rsidRPr="00E349B0">
          <w:t xml:space="preserve"> </w:t>
        </w:r>
        <w:r>
          <w:t>er</w:t>
        </w:r>
        <w:r w:rsidRPr="00E349B0">
          <w:t xml:space="preserve"> </w:t>
        </w:r>
        <w:r>
          <w:t>noe</w:t>
        </w:r>
        <w:r w:rsidRPr="00E349B0">
          <w:t xml:space="preserve"> </w:t>
        </w:r>
        <w:r>
          <w:t>i</w:t>
        </w:r>
        <w:r w:rsidRPr="00E349B0">
          <w:t xml:space="preserve"> </w:t>
        </w:r>
        <w:r>
          <w:t>nedenstående</w:t>
        </w:r>
        <w:r w:rsidRPr="00E349B0">
          <w:t xml:space="preserve"> </w:t>
        </w:r>
        <w:r>
          <w:t>liste</w:t>
        </w:r>
        <w:r w:rsidRPr="00E349B0">
          <w:t xml:space="preserve"> </w:t>
        </w:r>
        <w:r>
          <w:t>som</w:t>
        </w:r>
        <w:r w:rsidRPr="00E349B0">
          <w:t xml:space="preserve"> </w:t>
        </w:r>
        <w:r>
          <w:t>ikke</w:t>
        </w:r>
        <w:r w:rsidRPr="00E349B0">
          <w:t xml:space="preserve"> </w:t>
        </w:r>
        <w:r>
          <w:t>finnes</w:t>
        </w:r>
        <w:r w:rsidRPr="00E349B0">
          <w:t xml:space="preserve"> </w:t>
        </w:r>
        <w:r>
          <w:t>på</w:t>
        </w:r>
        <w:r w:rsidRPr="00E349B0">
          <w:t xml:space="preserve"> </w:t>
        </w:r>
        <w:r>
          <w:t>eiendommen,</w:t>
        </w:r>
        <w:r w:rsidRPr="00E349B0">
          <w:t xml:space="preserve"> </w:t>
        </w:r>
        <w:r>
          <w:t>vil</w:t>
        </w:r>
        <w:r w:rsidRPr="00E349B0">
          <w:t xml:space="preserve"> </w:t>
        </w:r>
        <w:r>
          <w:t>det</w:t>
        </w:r>
        <w:r w:rsidRPr="00E349B0">
          <w:t xml:space="preserve"> </w:t>
        </w:r>
        <w:r>
          <w:t>heller</w:t>
        </w:r>
        <w:r w:rsidRPr="00E349B0">
          <w:t xml:space="preserve"> </w:t>
        </w:r>
        <w:r>
          <w:t>ikke</w:t>
        </w:r>
        <w:r w:rsidRPr="00E349B0">
          <w:t xml:space="preserve"> </w:t>
        </w:r>
        <w:r>
          <w:t>medfølge.</w:t>
        </w:r>
      </w:ins>
    </w:p>
    <w:p w14:paraId="4E5B45C3" w14:textId="4087573A" w:rsidR="00BC0E4E" w:rsidRDefault="00BC0E4E" w:rsidP="00E349B0">
      <w:pPr>
        <w:rPr>
          <w:ins w:id="544" w:author="Cecilie Eide Knudsen" w:date="2021-10-21T12:23:00Z"/>
        </w:rPr>
      </w:pPr>
    </w:p>
    <w:p w14:paraId="232A125B" w14:textId="77777777" w:rsidR="00AB0894" w:rsidRDefault="00AB0894" w:rsidP="00E349B0">
      <w:pPr>
        <w:rPr>
          <w:ins w:id="545" w:author="Cecilie Eide Knudsen" w:date="2021-10-21T12:10:00Z"/>
        </w:rPr>
      </w:pPr>
    </w:p>
    <w:p w14:paraId="1E9031EB" w14:textId="218BD149" w:rsidR="00BC0E4E" w:rsidRDefault="008B2684" w:rsidP="00E349B0">
      <w:pPr>
        <w:rPr>
          <w:ins w:id="546" w:author="Cecilie Eide Knudsen" w:date="2021-10-21T12:10:00Z"/>
        </w:rPr>
      </w:pPr>
      <w:ins w:id="547" w:author="Cecilie Eide Knudsen" w:date="2021-10-21T12:19:00Z">
        <w:r w:rsidRPr="00AB0894">
          <w:rPr>
            <w:b/>
            <w:bCs/>
          </w:rPr>
          <w:t>1.</w:t>
        </w:r>
        <w:r>
          <w:t xml:space="preserve"> </w:t>
        </w:r>
      </w:ins>
      <w:ins w:id="548" w:author="Cecilie Eide Knudsen" w:date="2021-10-21T12:10:00Z">
        <w:r w:rsidR="00BC0E4E" w:rsidRPr="00E349B0">
          <w:t xml:space="preserve">HVITEVARER medfølger </w:t>
        </w:r>
        <w:r w:rsidR="00BC0E4E">
          <w:t>der</w:t>
        </w:r>
        <w:r w:rsidR="00BC0E4E" w:rsidRPr="00E349B0">
          <w:t xml:space="preserve"> </w:t>
        </w:r>
        <w:r w:rsidR="00BC0E4E">
          <w:t>dette</w:t>
        </w:r>
        <w:r w:rsidR="00BC0E4E" w:rsidRPr="00E349B0">
          <w:t xml:space="preserve"> </w:t>
        </w:r>
        <w:r w:rsidR="00BC0E4E">
          <w:t>er</w:t>
        </w:r>
        <w:r w:rsidR="00BC0E4E" w:rsidRPr="00E349B0">
          <w:t xml:space="preserve"> </w:t>
        </w:r>
        <w:r w:rsidR="00BC0E4E">
          <w:t>spesielt</w:t>
        </w:r>
        <w:r w:rsidR="00BC0E4E" w:rsidRPr="00E349B0">
          <w:t xml:space="preserve"> </w:t>
        </w:r>
        <w:r w:rsidR="00BC0E4E">
          <w:t>angitt</w:t>
        </w:r>
        <w:r w:rsidR="00BC0E4E" w:rsidRPr="00E349B0">
          <w:t xml:space="preserve"> </w:t>
        </w:r>
        <w:r w:rsidR="00BC0E4E">
          <w:t>i</w:t>
        </w:r>
        <w:r w:rsidR="00BC0E4E" w:rsidRPr="00E349B0">
          <w:t xml:space="preserve"> </w:t>
        </w:r>
        <w:r w:rsidR="00BC0E4E">
          <w:t>salgsoppgaven.</w:t>
        </w:r>
      </w:ins>
    </w:p>
    <w:p w14:paraId="1CD7C350" w14:textId="77777777" w:rsidR="00BC0E4E" w:rsidRPr="00E349B0" w:rsidRDefault="00BC0E4E" w:rsidP="00E349B0">
      <w:pPr>
        <w:rPr>
          <w:ins w:id="549" w:author="Cecilie Eide Knudsen" w:date="2021-10-21T12:10:00Z"/>
        </w:rPr>
      </w:pPr>
    </w:p>
    <w:p w14:paraId="1C6C9DB8" w14:textId="248EEB20" w:rsidR="00BC0E4E" w:rsidRPr="00E349B0" w:rsidRDefault="008B2684" w:rsidP="00E349B0">
      <w:pPr>
        <w:rPr>
          <w:ins w:id="550" w:author="Cecilie Eide Knudsen" w:date="2021-10-21T12:10:00Z"/>
        </w:rPr>
      </w:pPr>
      <w:ins w:id="551" w:author="Cecilie Eide Knudsen" w:date="2021-10-21T12:19:00Z">
        <w:r w:rsidRPr="00AB0894">
          <w:rPr>
            <w:b/>
            <w:bCs/>
          </w:rPr>
          <w:t>2.</w:t>
        </w:r>
        <w:r>
          <w:t xml:space="preserve"> </w:t>
        </w:r>
      </w:ins>
      <w:ins w:id="552" w:author="Cecilie Eide Knudsen" w:date="2021-10-21T12:10:00Z">
        <w:r w:rsidR="00BC0E4E">
          <w:t>HELDEKKENDE</w:t>
        </w:r>
        <w:r w:rsidR="00BC0E4E" w:rsidRPr="00E349B0">
          <w:t xml:space="preserve"> </w:t>
        </w:r>
        <w:r w:rsidR="00BC0E4E">
          <w:t>TEPPER</w:t>
        </w:r>
        <w:r w:rsidR="00BC0E4E" w:rsidRPr="00E349B0">
          <w:t xml:space="preserve"> </w:t>
        </w:r>
        <w:r w:rsidR="00BC0E4E">
          <w:t>følger</w:t>
        </w:r>
        <w:r w:rsidR="00BC0E4E" w:rsidRPr="00E349B0">
          <w:t xml:space="preserve"> </w:t>
        </w:r>
        <w:r w:rsidR="00BC0E4E">
          <w:t>med</w:t>
        </w:r>
        <w:r w:rsidR="00BC0E4E" w:rsidRPr="00E349B0">
          <w:t xml:space="preserve"> </w:t>
        </w:r>
        <w:r w:rsidR="00BC0E4E">
          <w:t>uansett</w:t>
        </w:r>
        <w:r w:rsidR="00BC0E4E" w:rsidRPr="00E349B0">
          <w:t xml:space="preserve"> </w:t>
        </w:r>
        <w:r w:rsidR="00BC0E4E">
          <w:t>festemåte.</w:t>
        </w:r>
      </w:ins>
    </w:p>
    <w:p w14:paraId="0DEB6487" w14:textId="77777777" w:rsidR="00BC0E4E" w:rsidRPr="00E349B0" w:rsidRDefault="00BC0E4E" w:rsidP="00E349B0">
      <w:pPr>
        <w:rPr>
          <w:ins w:id="553" w:author="Cecilie Eide Knudsen" w:date="2021-10-21T12:10:00Z"/>
        </w:rPr>
      </w:pPr>
    </w:p>
    <w:p w14:paraId="1A7C49DD" w14:textId="73F6D708" w:rsidR="00BC0E4E" w:rsidRPr="00E349B0" w:rsidRDefault="006C0145" w:rsidP="00E349B0">
      <w:pPr>
        <w:rPr>
          <w:ins w:id="554" w:author="Cecilie Eide Knudsen" w:date="2021-10-21T12:10:00Z"/>
        </w:rPr>
      </w:pPr>
      <w:ins w:id="555" w:author="Cecilie Eide Knudsen" w:date="2021-10-21T12:19:00Z">
        <w:r w:rsidRPr="00AB0894">
          <w:rPr>
            <w:b/>
            <w:bCs/>
          </w:rPr>
          <w:t>3.</w:t>
        </w:r>
        <w:r>
          <w:t xml:space="preserve"> </w:t>
        </w:r>
      </w:ins>
      <w:ins w:id="556" w:author="Cecilie Eide Knudsen" w:date="2021-10-21T12:10:00Z">
        <w:r w:rsidR="00BC0E4E">
          <w:t>VARMEKILDER, slik som ovner, kaminer, peiser, varmepumper og panelovner, følger med uansett</w:t>
        </w:r>
        <w:r w:rsidR="00BC0E4E" w:rsidRPr="00E349B0">
          <w:t xml:space="preserve"> </w:t>
        </w:r>
        <w:r w:rsidR="00BC0E4E">
          <w:t>festemåte. Frittstående biopeiser/varmeovner og terrassevarmere medfølger ikke. Det følger ikke</w:t>
        </w:r>
        <w:r w:rsidR="00BC0E4E" w:rsidRPr="00E349B0">
          <w:t xml:space="preserve"> med varmekilder</w:t>
        </w:r>
        <w:r w:rsidR="00BC0E4E">
          <w:t xml:space="preserve"> </w:t>
        </w:r>
        <w:r w:rsidR="00BC0E4E" w:rsidRPr="00E349B0">
          <w:t>i</w:t>
        </w:r>
        <w:r w:rsidR="00BC0E4E">
          <w:t xml:space="preserve"> </w:t>
        </w:r>
        <w:r w:rsidR="00BC0E4E" w:rsidRPr="00E349B0">
          <w:t xml:space="preserve">rom som ikke har </w:t>
        </w:r>
        <w:r w:rsidR="00BC0E4E">
          <w:t>vegg- eller fastmonterte</w:t>
        </w:r>
        <w:r w:rsidR="00BC0E4E" w:rsidRPr="00E349B0">
          <w:t xml:space="preserve"> </w:t>
        </w:r>
        <w:r w:rsidR="00BC0E4E">
          <w:t>varmekilder</w:t>
        </w:r>
        <w:r w:rsidR="00BC0E4E" w:rsidRPr="00E349B0">
          <w:t xml:space="preserve"> </w:t>
        </w:r>
        <w:r w:rsidR="00BC0E4E">
          <w:t>på</w:t>
        </w:r>
        <w:r w:rsidR="00BC0E4E" w:rsidRPr="00E349B0">
          <w:t xml:space="preserve"> </w:t>
        </w:r>
        <w:r w:rsidR="00BC0E4E">
          <w:t>visning.</w:t>
        </w:r>
      </w:ins>
    </w:p>
    <w:p w14:paraId="2D2A6D51" w14:textId="77777777" w:rsidR="00BC0E4E" w:rsidRPr="00E349B0" w:rsidRDefault="00BC0E4E" w:rsidP="00E349B0">
      <w:pPr>
        <w:rPr>
          <w:ins w:id="557" w:author="Cecilie Eide Knudsen" w:date="2021-10-21T12:10:00Z"/>
        </w:rPr>
      </w:pPr>
    </w:p>
    <w:p w14:paraId="4FB08195" w14:textId="3624D581" w:rsidR="00BC0E4E" w:rsidRPr="00E349B0" w:rsidRDefault="006C0145" w:rsidP="00E349B0">
      <w:pPr>
        <w:rPr>
          <w:ins w:id="558" w:author="Cecilie Eide Knudsen" w:date="2021-10-21T12:10:00Z"/>
        </w:rPr>
      </w:pPr>
      <w:ins w:id="559" w:author="Cecilie Eide Knudsen" w:date="2021-10-21T12:19:00Z">
        <w:r w:rsidRPr="00AB0894">
          <w:rPr>
            <w:b/>
            <w:bCs/>
          </w:rPr>
          <w:t>4.</w:t>
        </w:r>
        <w:r>
          <w:t xml:space="preserve"> </w:t>
        </w:r>
      </w:ins>
      <w:ins w:id="560" w:author="Cecilie Eide Knudsen" w:date="2021-10-21T12:10:00Z">
        <w:r w:rsidR="00BC0E4E">
          <w:t>TV, RADIO OG MUSIKKANLEGG. TV-antenner og fellesanlegg for TV, herunder parabolantenne, og</w:t>
        </w:r>
        <w:r w:rsidR="00BC0E4E" w:rsidRPr="00E349B0">
          <w:t xml:space="preserve"> </w:t>
        </w:r>
        <w:r w:rsidR="00BC0E4E">
          <w:t>tuneren/dekoder/tv-boks medfølger der dette eies av selger. Veggmontert TV/flatskjerm med</w:t>
        </w:r>
        <w:r w:rsidR="00BC0E4E" w:rsidRPr="00E349B0">
          <w:t xml:space="preserve"> </w:t>
        </w:r>
        <w:r w:rsidR="00BC0E4E">
          <w:t>tilhørende festeordning</w:t>
        </w:r>
        <w:r w:rsidR="00BC0E4E" w:rsidRPr="00E349B0">
          <w:t xml:space="preserve"> </w:t>
        </w:r>
        <w:r w:rsidR="00BC0E4E">
          <w:t>samt</w:t>
        </w:r>
        <w:r w:rsidR="00BC0E4E" w:rsidRPr="00E349B0">
          <w:t xml:space="preserve"> </w:t>
        </w:r>
        <w:r w:rsidR="00BC0E4E">
          <w:t>musikkanlegg</w:t>
        </w:r>
        <w:r w:rsidR="00BC0E4E" w:rsidRPr="00E349B0">
          <w:t xml:space="preserve"> </w:t>
        </w:r>
        <w:r w:rsidR="00BC0E4E">
          <w:t>følger</w:t>
        </w:r>
        <w:r w:rsidR="00BC0E4E" w:rsidRPr="00E349B0">
          <w:t xml:space="preserve"> </w:t>
        </w:r>
        <w:r w:rsidR="00BC0E4E">
          <w:t>ikke</w:t>
        </w:r>
        <w:r w:rsidR="00BC0E4E" w:rsidRPr="00E349B0">
          <w:t xml:space="preserve"> </w:t>
        </w:r>
        <w:r w:rsidR="00BC0E4E">
          <w:t>med</w:t>
        </w:r>
        <w:r w:rsidR="00BC0E4E" w:rsidRPr="00E349B0">
          <w:t xml:space="preserve"> </w:t>
        </w:r>
        <w:r w:rsidR="00BC0E4E">
          <w:t>(se</w:t>
        </w:r>
        <w:r w:rsidR="00BC0E4E" w:rsidRPr="00E349B0">
          <w:t xml:space="preserve"> </w:t>
        </w:r>
        <w:r w:rsidR="00BC0E4E">
          <w:t>også punkt</w:t>
        </w:r>
        <w:r w:rsidR="00BC0E4E" w:rsidRPr="00E349B0">
          <w:t xml:space="preserve"> </w:t>
        </w:r>
        <w:r w:rsidR="00BC0E4E">
          <w:t>12).</w:t>
        </w:r>
      </w:ins>
    </w:p>
    <w:p w14:paraId="41682412" w14:textId="77777777" w:rsidR="00BC0E4E" w:rsidRPr="00E349B0" w:rsidRDefault="00BC0E4E" w:rsidP="00E349B0">
      <w:pPr>
        <w:rPr>
          <w:ins w:id="561" w:author="Cecilie Eide Knudsen" w:date="2021-10-21T12:10:00Z"/>
        </w:rPr>
      </w:pPr>
    </w:p>
    <w:p w14:paraId="533C9271" w14:textId="0F980413" w:rsidR="00BC0E4E" w:rsidRPr="00E349B0" w:rsidRDefault="006C0145" w:rsidP="00E349B0">
      <w:pPr>
        <w:rPr>
          <w:ins w:id="562" w:author="Cecilie Eide Knudsen" w:date="2021-10-21T12:10:00Z"/>
        </w:rPr>
      </w:pPr>
      <w:ins w:id="563" w:author="Cecilie Eide Knudsen" w:date="2021-10-21T12:20:00Z">
        <w:r w:rsidRPr="00AB0894">
          <w:rPr>
            <w:b/>
            <w:bCs/>
          </w:rPr>
          <w:t>5.</w:t>
        </w:r>
        <w:r>
          <w:t xml:space="preserve"> </w:t>
        </w:r>
      </w:ins>
      <w:ins w:id="564" w:author="Cecilie Eide Knudsen" w:date="2021-10-21T12:10:00Z">
        <w:r w:rsidR="00BC0E4E">
          <w:t>BADEROMSINNREDNING/UTSTYR. Badekar, dusjkabinett, dusjvegger, alle fastmonterte speil og</w:t>
        </w:r>
        <w:r w:rsidR="00BC0E4E" w:rsidRPr="00E349B0">
          <w:t xml:space="preserve"> </w:t>
        </w:r>
        <w:r w:rsidR="00BC0E4E">
          <w:t>hyller, fastmonterte glass- og håndkleholdere, herunder håndklevarmere samt baderomsinnredning,</w:t>
        </w:r>
        <w:r w:rsidR="00BC0E4E" w:rsidRPr="00E349B0">
          <w:t xml:space="preserve"> </w:t>
        </w:r>
        <w:r w:rsidR="00BC0E4E">
          <w:t>medfølger.</w:t>
        </w:r>
      </w:ins>
    </w:p>
    <w:p w14:paraId="55CAD2F7" w14:textId="77777777" w:rsidR="00BC0E4E" w:rsidRPr="00E349B0" w:rsidRDefault="00BC0E4E" w:rsidP="00E349B0">
      <w:pPr>
        <w:rPr>
          <w:ins w:id="565" w:author="Cecilie Eide Knudsen" w:date="2021-10-21T12:10:00Z"/>
        </w:rPr>
      </w:pPr>
    </w:p>
    <w:p w14:paraId="610C265E" w14:textId="7820A35E" w:rsidR="00BC0E4E" w:rsidRPr="00E349B0" w:rsidRDefault="006C0145" w:rsidP="00E349B0">
      <w:pPr>
        <w:rPr>
          <w:ins w:id="566" w:author="Cecilie Eide Knudsen" w:date="2021-10-21T12:10:00Z"/>
        </w:rPr>
      </w:pPr>
      <w:ins w:id="567" w:author="Cecilie Eide Knudsen" w:date="2021-10-21T12:20:00Z">
        <w:r w:rsidRPr="00AB0894">
          <w:rPr>
            <w:b/>
            <w:bCs/>
          </w:rPr>
          <w:t>6.</w:t>
        </w:r>
        <w:r>
          <w:t xml:space="preserve"> </w:t>
        </w:r>
      </w:ins>
      <w:ins w:id="568" w:author="Cecilie Eide Knudsen" w:date="2021-10-21T12:10:00Z">
        <w:r w:rsidR="00BC0E4E" w:rsidRPr="00E349B0">
          <w:t xml:space="preserve">GARDEROBESKAP medfølger, selv om </w:t>
        </w:r>
        <w:r w:rsidR="00BC0E4E">
          <w:t>disse er løse. Fastmonterte garderobehyller og knagger</w:t>
        </w:r>
        <w:r w:rsidR="00BC0E4E" w:rsidRPr="00E349B0">
          <w:t xml:space="preserve"> </w:t>
        </w:r>
        <w:r w:rsidR="00BC0E4E">
          <w:t>medfølger. Innredning i garderobeskap, for eksempel løse eller fastmonterte trådkurver, hyller,</w:t>
        </w:r>
        <w:r w:rsidR="00BC0E4E" w:rsidRPr="00E349B0">
          <w:t xml:space="preserve"> </w:t>
        </w:r>
        <w:r w:rsidR="00BC0E4E">
          <w:t>stenger</w:t>
        </w:r>
        <w:r w:rsidR="00BC0E4E" w:rsidRPr="00E349B0">
          <w:t xml:space="preserve"> </w:t>
        </w:r>
        <w:r w:rsidR="00BC0E4E">
          <w:t>og</w:t>
        </w:r>
        <w:r w:rsidR="00BC0E4E" w:rsidRPr="00E349B0">
          <w:t xml:space="preserve"> </w:t>
        </w:r>
        <w:r w:rsidR="00BC0E4E">
          <w:t>lignende,</w:t>
        </w:r>
        <w:r w:rsidR="00BC0E4E" w:rsidRPr="00E349B0">
          <w:t xml:space="preserve"> </w:t>
        </w:r>
        <w:r w:rsidR="00BC0E4E">
          <w:t>medfølger.</w:t>
        </w:r>
      </w:ins>
    </w:p>
    <w:p w14:paraId="2A28DFC8" w14:textId="77777777" w:rsidR="00BC0E4E" w:rsidRDefault="00BC0E4E" w:rsidP="00E349B0">
      <w:pPr>
        <w:rPr>
          <w:ins w:id="569" w:author="Cecilie Eide Knudsen" w:date="2021-10-21T12:10:00Z"/>
        </w:rPr>
        <w:sectPr w:rsidR="00BC0E4E">
          <w:pgSz w:w="11920" w:h="16850"/>
          <w:pgMar w:top="1580" w:right="1320" w:bottom="280" w:left="1300" w:header="708" w:footer="708" w:gutter="0"/>
          <w:cols w:space="708"/>
        </w:sectPr>
      </w:pPr>
    </w:p>
    <w:p w14:paraId="7D1DCA41" w14:textId="390F8379" w:rsidR="00BC0E4E" w:rsidRDefault="00F16849" w:rsidP="00E349B0">
      <w:pPr>
        <w:rPr>
          <w:ins w:id="570" w:author="Cecilie Eide Knudsen" w:date="2021-10-21T12:10:00Z"/>
        </w:rPr>
      </w:pPr>
      <w:ins w:id="571" w:author="Cecilie Eide Knudsen" w:date="2021-10-21T12:20:00Z">
        <w:r w:rsidRPr="00AB0894">
          <w:rPr>
            <w:b/>
            <w:bCs/>
          </w:rPr>
          <w:lastRenderedPageBreak/>
          <w:t>7.</w:t>
        </w:r>
        <w:r>
          <w:t xml:space="preserve"> </w:t>
        </w:r>
      </w:ins>
      <w:ins w:id="572" w:author="Cecilie Eide Knudsen" w:date="2021-10-21T12:10:00Z">
        <w:r w:rsidR="00BC0E4E">
          <w:t>KJØKKENINNREDNING medfølger, herunder også åpne, fastmonterte hyller og løs eller fastmontert</w:t>
        </w:r>
        <w:r w:rsidR="00BC0E4E" w:rsidRPr="00E349B0">
          <w:t xml:space="preserve"> </w:t>
        </w:r>
        <w:r w:rsidR="00BC0E4E">
          <w:t>kjøkkenøy.</w:t>
        </w:r>
      </w:ins>
    </w:p>
    <w:p w14:paraId="7AE50E34" w14:textId="77777777" w:rsidR="00BC0E4E" w:rsidRPr="00E349B0" w:rsidRDefault="00BC0E4E" w:rsidP="00E349B0">
      <w:pPr>
        <w:rPr>
          <w:ins w:id="573" w:author="Cecilie Eide Knudsen" w:date="2021-10-21T12:10:00Z"/>
        </w:rPr>
      </w:pPr>
    </w:p>
    <w:p w14:paraId="405EE4FD" w14:textId="0B38C007" w:rsidR="00BC0E4E" w:rsidRPr="00E349B0" w:rsidRDefault="00F16849" w:rsidP="00E349B0">
      <w:pPr>
        <w:rPr>
          <w:ins w:id="574" w:author="Cecilie Eide Knudsen" w:date="2021-10-21T12:10:00Z"/>
        </w:rPr>
      </w:pPr>
      <w:ins w:id="575" w:author="Cecilie Eide Knudsen" w:date="2021-10-21T12:20:00Z">
        <w:r w:rsidRPr="00AB0894">
          <w:rPr>
            <w:b/>
            <w:bCs/>
          </w:rPr>
          <w:t>8.</w:t>
        </w:r>
        <w:r>
          <w:t xml:space="preserve"> </w:t>
        </w:r>
      </w:ins>
      <w:ins w:id="576" w:author="Cecilie Eide Knudsen" w:date="2021-10-21T12:10:00Z">
        <w:r w:rsidR="00BC0E4E">
          <w:t>MARKISER, PERSIENNER og annen type innvendig og utvendig solskjerming, gardinoppheng,</w:t>
        </w:r>
        <w:r w:rsidR="00BC0E4E" w:rsidRPr="00E349B0">
          <w:t xml:space="preserve"> </w:t>
        </w:r>
        <w:r w:rsidR="00BC0E4E">
          <w:t>lamellgardiner</w:t>
        </w:r>
        <w:r w:rsidR="00BC0E4E" w:rsidRPr="00E349B0">
          <w:t xml:space="preserve"> </w:t>
        </w:r>
        <w:r w:rsidR="00BC0E4E">
          <w:t>og</w:t>
        </w:r>
        <w:r w:rsidR="00BC0E4E" w:rsidRPr="00E349B0">
          <w:t xml:space="preserve"> </w:t>
        </w:r>
        <w:r w:rsidR="00BC0E4E">
          <w:t>liftgardiner</w:t>
        </w:r>
        <w:r w:rsidR="00BC0E4E" w:rsidRPr="00E349B0">
          <w:t xml:space="preserve"> </w:t>
        </w:r>
        <w:r w:rsidR="00BC0E4E">
          <w:t>medfølger.</w:t>
        </w:r>
      </w:ins>
    </w:p>
    <w:p w14:paraId="1383A0BE" w14:textId="77777777" w:rsidR="00BC0E4E" w:rsidRPr="00E349B0" w:rsidRDefault="00BC0E4E" w:rsidP="00E349B0">
      <w:pPr>
        <w:rPr>
          <w:ins w:id="577" w:author="Cecilie Eide Knudsen" w:date="2021-10-21T12:10:00Z"/>
        </w:rPr>
      </w:pPr>
    </w:p>
    <w:p w14:paraId="3BBA62E7" w14:textId="27D6DDAF" w:rsidR="00BC0E4E" w:rsidRPr="00E349B0" w:rsidRDefault="00F16849" w:rsidP="00E349B0">
      <w:pPr>
        <w:rPr>
          <w:ins w:id="578" w:author="Cecilie Eide Knudsen" w:date="2021-10-21T12:10:00Z"/>
        </w:rPr>
      </w:pPr>
      <w:ins w:id="579" w:author="Cecilie Eide Knudsen" w:date="2021-10-21T12:20:00Z">
        <w:r w:rsidRPr="00AB0894">
          <w:rPr>
            <w:b/>
            <w:bCs/>
          </w:rPr>
          <w:t>9.</w:t>
        </w:r>
        <w:r>
          <w:t xml:space="preserve"> </w:t>
        </w:r>
      </w:ins>
      <w:ins w:id="580" w:author="Cecilie Eide Knudsen" w:date="2021-10-21T12:10:00Z">
        <w:r w:rsidR="00BC0E4E">
          <w:t>AVTREKKSVIFTER</w:t>
        </w:r>
        <w:r w:rsidR="00BC0E4E" w:rsidRPr="00E349B0">
          <w:t xml:space="preserve"> </w:t>
        </w:r>
        <w:r w:rsidR="00BC0E4E">
          <w:t>av</w:t>
        </w:r>
        <w:r w:rsidR="00BC0E4E" w:rsidRPr="00E349B0">
          <w:t xml:space="preserve"> </w:t>
        </w:r>
        <w:r w:rsidR="00BC0E4E">
          <w:t>alle</w:t>
        </w:r>
        <w:r w:rsidR="00BC0E4E" w:rsidRPr="00E349B0">
          <w:t xml:space="preserve"> </w:t>
        </w:r>
        <w:r w:rsidR="00BC0E4E">
          <w:t>slag,</w:t>
        </w:r>
        <w:r w:rsidR="00BC0E4E" w:rsidRPr="00E349B0">
          <w:t xml:space="preserve"> </w:t>
        </w:r>
        <w:r w:rsidR="00BC0E4E">
          <w:t>samt</w:t>
        </w:r>
        <w:r w:rsidR="00BC0E4E" w:rsidRPr="00E349B0">
          <w:t xml:space="preserve"> </w:t>
        </w:r>
        <w:r w:rsidR="00BC0E4E">
          <w:t>fastmonterte</w:t>
        </w:r>
        <w:r w:rsidR="00BC0E4E" w:rsidRPr="00E349B0">
          <w:t xml:space="preserve"> </w:t>
        </w:r>
        <w:r w:rsidR="00BC0E4E">
          <w:t>aircondition/ventilasjonsanlegg,</w:t>
        </w:r>
      </w:ins>
      <w:ins w:id="581" w:author="Cecilie Eide Knudsen" w:date="2021-10-21T12:16:00Z">
        <w:r w:rsidR="00962C3E">
          <w:t xml:space="preserve"> </w:t>
        </w:r>
      </w:ins>
      <w:ins w:id="582" w:author="Cecilie Eide Knudsen" w:date="2021-10-21T12:10:00Z">
        <w:r w:rsidR="00BC0E4E">
          <w:t>medfølger.</w:t>
        </w:r>
      </w:ins>
    </w:p>
    <w:p w14:paraId="78711580" w14:textId="77777777" w:rsidR="00BC0E4E" w:rsidRPr="00E349B0" w:rsidRDefault="00BC0E4E" w:rsidP="00E349B0">
      <w:pPr>
        <w:rPr>
          <w:ins w:id="583" w:author="Cecilie Eide Knudsen" w:date="2021-10-21T12:10:00Z"/>
        </w:rPr>
      </w:pPr>
    </w:p>
    <w:p w14:paraId="2552CAAF" w14:textId="23E6055C" w:rsidR="00BC0E4E" w:rsidRPr="00E349B0" w:rsidRDefault="00F16849" w:rsidP="00E349B0">
      <w:pPr>
        <w:rPr>
          <w:ins w:id="584" w:author="Cecilie Eide Knudsen" w:date="2021-10-21T12:10:00Z"/>
        </w:rPr>
      </w:pPr>
      <w:ins w:id="585" w:author="Cecilie Eide Knudsen" w:date="2021-10-21T12:20:00Z">
        <w:r w:rsidRPr="00AB0894">
          <w:rPr>
            <w:b/>
            <w:bCs/>
          </w:rPr>
          <w:t>10.</w:t>
        </w:r>
        <w:r>
          <w:t xml:space="preserve"> </w:t>
        </w:r>
      </w:ins>
      <w:ins w:id="586" w:author="Cecilie Eide Knudsen" w:date="2021-10-21T12:10:00Z">
        <w:r w:rsidR="00BC0E4E">
          <w:t>SENTRALSTØVSUGER</w:t>
        </w:r>
        <w:r w:rsidR="00BC0E4E" w:rsidRPr="00E349B0">
          <w:t xml:space="preserve"> </w:t>
        </w:r>
        <w:r w:rsidR="00BC0E4E">
          <w:t>medfølger</w:t>
        </w:r>
        <w:r w:rsidR="00BC0E4E" w:rsidRPr="00E349B0">
          <w:t xml:space="preserve"> </w:t>
        </w:r>
        <w:r w:rsidR="00BC0E4E">
          <w:t>med</w:t>
        </w:r>
        <w:r w:rsidR="00BC0E4E" w:rsidRPr="00E349B0">
          <w:t xml:space="preserve"> </w:t>
        </w:r>
        <w:r w:rsidR="00BC0E4E">
          <w:t>komplett</w:t>
        </w:r>
        <w:r w:rsidR="00BC0E4E" w:rsidRPr="00E349B0">
          <w:t xml:space="preserve"> </w:t>
        </w:r>
        <w:r w:rsidR="00BC0E4E">
          <w:t>anlegg,</w:t>
        </w:r>
        <w:r w:rsidR="00BC0E4E" w:rsidRPr="00E349B0">
          <w:t xml:space="preserve"> </w:t>
        </w:r>
        <w:r w:rsidR="00BC0E4E">
          <w:t>herunder</w:t>
        </w:r>
        <w:r w:rsidR="00BC0E4E" w:rsidRPr="00E349B0">
          <w:t xml:space="preserve"> </w:t>
        </w:r>
        <w:r w:rsidR="00BC0E4E">
          <w:t>slange,</w:t>
        </w:r>
        <w:r w:rsidR="00BC0E4E" w:rsidRPr="00E349B0">
          <w:t xml:space="preserve"> </w:t>
        </w:r>
        <w:r w:rsidR="00BC0E4E">
          <w:t>munnstykke</w:t>
        </w:r>
        <w:r w:rsidR="00BC0E4E" w:rsidRPr="00E349B0">
          <w:t xml:space="preserve"> </w:t>
        </w:r>
        <w:r w:rsidR="00BC0E4E">
          <w:t>mm.</w:t>
        </w:r>
      </w:ins>
    </w:p>
    <w:p w14:paraId="743666B9" w14:textId="77777777" w:rsidR="00BC0E4E" w:rsidRPr="00E349B0" w:rsidRDefault="00BC0E4E" w:rsidP="00E349B0">
      <w:pPr>
        <w:rPr>
          <w:ins w:id="587" w:author="Cecilie Eide Knudsen" w:date="2021-10-21T12:10:00Z"/>
        </w:rPr>
      </w:pPr>
    </w:p>
    <w:p w14:paraId="660FCE87" w14:textId="59EF31F0" w:rsidR="00BC0E4E" w:rsidRPr="00E349B0" w:rsidRDefault="00F16849" w:rsidP="00E349B0">
      <w:pPr>
        <w:rPr>
          <w:ins w:id="588" w:author="Cecilie Eide Knudsen" w:date="2021-10-21T12:10:00Z"/>
        </w:rPr>
      </w:pPr>
      <w:ins w:id="589" w:author="Cecilie Eide Knudsen" w:date="2021-10-21T12:20:00Z">
        <w:r w:rsidRPr="00AB0894">
          <w:rPr>
            <w:b/>
            <w:bCs/>
          </w:rPr>
          <w:t>11</w:t>
        </w:r>
      </w:ins>
      <w:ins w:id="590" w:author="Cecilie Eide Knudsen" w:date="2021-10-21T12:21:00Z">
        <w:r w:rsidRPr="00AB0894">
          <w:rPr>
            <w:b/>
            <w:bCs/>
          </w:rPr>
          <w:t>.</w:t>
        </w:r>
        <w:r>
          <w:t xml:space="preserve"> </w:t>
        </w:r>
      </w:ins>
      <w:ins w:id="591" w:author="Cecilie Eide Knudsen" w:date="2021-10-21T12:10:00Z">
        <w:r w:rsidR="00BC0E4E">
          <w:t>LYSKILDER. Kupler, lysstoffarmatur, fastmonterte "spotlights", oppheng og skinner med spotlights</w:t>
        </w:r>
        <w:r w:rsidR="00BC0E4E" w:rsidRPr="00E349B0">
          <w:t xml:space="preserve"> </w:t>
        </w:r>
        <w:r w:rsidR="00BC0E4E">
          <w:t>samt utelys og hagebelysning medfølger. Vegglamper, krokhengte lamper, lysekroner, prismelamper</w:t>
        </w:r>
        <w:r w:rsidR="00BC0E4E" w:rsidRPr="00E349B0">
          <w:t xml:space="preserve"> og lignende som er koblet </w:t>
        </w:r>
        <w:r w:rsidR="00BC0E4E">
          <w:t>til sukkerbit</w:t>
        </w:r>
        <w:r w:rsidR="00BC0E4E" w:rsidRPr="00E349B0">
          <w:t xml:space="preserve"> </w:t>
        </w:r>
        <w:r w:rsidR="00BC0E4E">
          <w:t>eller</w:t>
        </w:r>
        <w:r w:rsidR="00BC0E4E" w:rsidRPr="00E349B0">
          <w:t xml:space="preserve"> </w:t>
        </w:r>
        <w:r w:rsidR="00BC0E4E">
          <w:t>stikkontakt</w:t>
        </w:r>
        <w:r w:rsidR="00BC0E4E" w:rsidRPr="00E349B0">
          <w:t xml:space="preserve"> </w:t>
        </w:r>
        <w:r w:rsidR="00BC0E4E">
          <w:t>følger</w:t>
        </w:r>
        <w:r w:rsidR="00BC0E4E" w:rsidRPr="00E349B0">
          <w:t xml:space="preserve"> </w:t>
        </w:r>
        <w:r w:rsidR="00BC0E4E">
          <w:t>likevel</w:t>
        </w:r>
        <w:r w:rsidR="00BC0E4E" w:rsidRPr="00E349B0">
          <w:t xml:space="preserve"> </w:t>
        </w:r>
        <w:r w:rsidR="00BC0E4E">
          <w:t>ikke</w:t>
        </w:r>
        <w:r w:rsidR="00BC0E4E" w:rsidRPr="00E349B0">
          <w:t xml:space="preserve"> </w:t>
        </w:r>
        <w:r w:rsidR="00BC0E4E">
          <w:t>med.</w:t>
        </w:r>
      </w:ins>
    </w:p>
    <w:p w14:paraId="0772ECAF" w14:textId="77777777" w:rsidR="00BC0E4E" w:rsidRPr="00E349B0" w:rsidRDefault="00BC0E4E" w:rsidP="00E349B0">
      <w:pPr>
        <w:rPr>
          <w:ins w:id="592" w:author="Cecilie Eide Knudsen" w:date="2021-10-21T12:10:00Z"/>
        </w:rPr>
      </w:pPr>
    </w:p>
    <w:p w14:paraId="5EEEAEAB" w14:textId="4251B4D9" w:rsidR="00BC0E4E" w:rsidRPr="00E349B0" w:rsidRDefault="00AF7429" w:rsidP="00E349B0">
      <w:pPr>
        <w:rPr>
          <w:ins w:id="593" w:author="Cecilie Eide Knudsen" w:date="2021-10-21T12:10:00Z"/>
        </w:rPr>
      </w:pPr>
      <w:ins w:id="594" w:author="Cecilie Eide Knudsen" w:date="2021-10-21T12:21:00Z">
        <w:r w:rsidRPr="00AB0894">
          <w:rPr>
            <w:b/>
            <w:bCs/>
          </w:rPr>
          <w:t>12.</w:t>
        </w:r>
        <w:r>
          <w:t xml:space="preserve"> </w:t>
        </w:r>
      </w:ins>
      <w:ins w:id="595" w:author="Cecilie Eide Knudsen" w:date="2021-10-21T12:10:00Z">
        <w:r w:rsidR="00BC0E4E">
          <w:t>INSTALLERTE SMARTHUSLØSNINGER med sentral som styrer lys, varme, lyd o.l., samt tilhørende</w:t>
        </w:r>
        <w:r w:rsidR="00BC0E4E" w:rsidRPr="00E349B0">
          <w:t xml:space="preserve"> </w:t>
        </w:r>
        <w:r w:rsidR="00BC0E4E">
          <w:t>trådløse enheter som brytere, sensorer, kameraer, integrerte høyttalere el. medfølger. Enkle</w:t>
        </w:r>
        <w:r w:rsidR="00BC0E4E" w:rsidRPr="00E349B0">
          <w:t xml:space="preserve"> </w:t>
        </w:r>
        <w:r w:rsidR="00BC0E4E">
          <w:t>lysstyringssystem f.eks. med en sentral som kun styrer lyspærer eller smartpærer montert i sokkel</w:t>
        </w:r>
        <w:r w:rsidR="00BC0E4E" w:rsidRPr="00E349B0">
          <w:t xml:space="preserve"> </w:t>
        </w:r>
        <w:r w:rsidR="00BC0E4E">
          <w:t>medfølger</w:t>
        </w:r>
        <w:r w:rsidR="00BC0E4E" w:rsidRPr="00E349B0">
          <w:t xml:space="preserve"> </w:t>
        </w:r>
        <w:r w:rsidR="00BC0E4E">
          <w:t>likevel ikke.</w:t>
        </w:r>
      </w:ins>
    </w:p>
    <w:p w14:paraId="05AFBFB3" w14:textId="77777777" w:rsidR="00BC0E4E" w:rsidRPr="00E349B0" w:rsidRDefault="00BC0E4E" w:rsidP="00E349B0">
      <w:pPr>
        <w:rPr>
          <w:ins w:id="596" w:author="Cecilie Eide Knudsen" w:date="2021-10-21T12:10:00Z"/>
        </w:rPr>
      </w:pPr>
    </w:p>
    <w:p w14:paraId="4259E6E1" w14:textId="734E79EF" w:rsidR="00BC0E4E" w:rsidRPr="00E349B0" w:rsidRDefault="00AF7429" w:rsidP="00E349B0">
      <w:pPr>
        <w:rPr>
          <w:ins w:id="597" w:author="Cecilie Eide Knudsen" w:date="2021-10-21T12:10:00Z"/>
        </w:rPr>
      </w:pPr>
      <w:ins w:id="598" w:author="Cecilie Eide Knudsen" w:date="2021-10-21T12:21:00Z">
        <w:r w:rsidRPr="00AB0894">
          <w:rPr>
            <w:b/>
            <w:bCs/>
          </w:rPr>
          <w:t>13.</w:t>
        </w:r>
        <w:r>
          <w:t xml:space="preserve"> </w:t>
        </w:r>
      </w:ins>
      <w:ins w:id="599" w:author="Cecilie Eide Knudsen" w:date="2021-10-21T12:10:00Z">
        <w:r w:rsidR="00BC0E4E" w:rsidRPr="00E349B0">
          <w:t xml:space="preserve">UTVENDIGE SØPPELKASSER </w:t>
        </w:r>
        <w:r w:rsidR="00BC0E4E">
          <w:t>og eventuelt</w:t>
        </w:r>
        <w:r w:rsidR="00BC0E4E" w:rsidRPr="00E349B0">
          <w:t xml:space="preserve"> </w:t>
        </w:r>
        <w:r w:rsidR="00BC0E4E">
          <w:t>holder/hus til</w:t>
        </w:r>
        <w:r w:rsidR="00BC0E4E" w:rsidRPr="00E349B0">
          <w:t xml:space="preserve"> </w:t>
        </w:r>
        <w:r w:rsidR="00BC0E4E">
          <w:t>disse</w:t>
        </w:r>
        <w:r w:rsidR="00BC0E4E" w:rsidRPr="00E349B0">
          <w:t xml:space="preserve"> </w:t>
        </w:r>
        <w:r w:rsidR="00BC0E4E">
          <w:t>medfølger.</w:t>
        </w:r>
      </w:ins>
    </w:p>
    <w:p w14:paraId="0DFB3011" w14:textId="77777777" w:rsidR="00BC0E4E" w:rsidRPr="00E349B0" w:rsidRDefault="00BC0E4E" w:rsidP="00E349B0">
      <w:pPr>
        <w:rPr>
          <w:ins w:id="600" w:author="Cecilie Eide Knudsen" w:date="2021-10-21T12:10:00Z"/>
        </w:rPr>
      </w:pPr>
    </w:p>
    <w:p w14:paraId="786FA5FC" w14:textId="3050B436" w:rsidR="00BC0E4E" w:rsidRPr="00E349B0" w:rsidRDefault="00AF7429" w:rsidP="00E349B0">
      <w:pPr>
        <w:rPr>
          <w:ins w:id="601" w:author="Cecilie Eide Knudsen" w:date="2021-10-21T12:10:00Z"/>
        </w:rPr>
      </w:pPr>
      <w:ins w:id="602" w:author="Cecilie Eide Knudsen" w:date="2021-10-21T12:21:00Z">
        <w:r w:rsidRPr="00AB0894">
          <w:rPr>
            <w:b/>
            <w:bCs/>
          </w:rPr>
          <w:t>14.</w:t>
        </w:r>
        <w:r>
          <w:t xml:space="preserve"> </w:t>
        </w:r>
      </w:ins>
      <w:ins w:id="603" w:author="Cecilie Eide Knudsen" w:date="2021-10-21T12:10:00Z">
        <w:r w:rsidR="00BC0E4E">
          <w:t>POSTKASSE</w:t>
        </w:r>
        <w:r w:rsidR="00BC0E4E" w:rsidRPr="00E349B0">
          <w:t xml:space="preserve"> </w:t>
        </w:r>
        <w:r w:rsidR="00BC0E4E">
          <w:t>medfølger.</w:t>
        </w:r>
      </w:ins>
    </w:p>
    <w:p w14:paraId="6E3F9C05" w14:textId="77777777" w:rsidR="00BC0E4E" w:rsidRPr="00E349B0" w:rsidRDefault="00BC0E4E" w:rsidP="00E349B0">
      <w:pPr>
        <w:rPr>
          <w:ins w:id="604" w:author="Cecilie Eide Knudsen" w:date="2021-10-21T12:10:00Z"/>
        </w:rPr>
      </w:pPr>
    </w:p>
    <w:p w14:paraId="1951662D" w14:textId="35B54FB7" w:rsidR="00BC0E4E" w:rsidRPr="00E349B0" w:rsidRDefault="00AF7429" w:rsidP="00E349B0">
      <w:pPr>
        <w:rPr>
          <w:ins w:id="605" w:author="Cecilie Eide Knudsen" w:date="2021-10-21T12:10:00Z"/>
        </w:rPr>
      </w:pPr>
      <w:ins w:id="606" w:author="Cecilie Eide Knudsen" w:date="2021-10-21T12:21:00Z">
        <w:r w:rsidRPr="00AB0894">
          <w:rPr>
            <w:b/>
            <w:bCs/>
          </w:rPr>
          <w:t>15.</w:t>
        </w:r>
        <w:r>
          <w:t xml:space="preserve"> </w:t>
        </w:r>
      </w:ins>
      <w:ins w:id="607" w:author="Cecilie Eide Knudsen" w:date="2021-10-21T12:10:00Z">
        <w:r w:rsidR="00BC0E4E">
          <w:t>UTENDØRS INNRETNINGER slik som flaggstang, fastmontert tørkestativ, samt andre faste</w:t>
        </w:r>
        <w:r w:rsidR="00BC0E4E" w:rsidRPr="00E349B0">
          <w:t xml:space="preserve"> </w:t>
        </w:r>
        <w:r w:rsidR="00BC0E4E">
          <w:t>utearrangementer som f.eks. badestamp, boblekar/jacuzzi og liknende utendørs kar, lekestue,</w:t>
        </w:r>
        <w:r w:rsidR="00BC0E4E" w:rsidRPr="00E349B0">
          <w:t xml:space="preserve"> </w:t>
        </w:r>
        <w:r w:rsidR="00BC0E4E">
          <w:t>lekestativ, utepeis, fastmontert trommel til vannslange, medfølger. Guidekabel/avgrensingskabel til</w:t>
        </w:r>
        <w:r w:rsidR="00BC0E4E" w:rsidRPr="00E349B0">
          <w:t xml:space="preserve"> </w:t>
        </w:r>
        <w:r w:rsidR="00BC0E4E">
          <w:t>robotgressklipper</w:t>
        </w:r>
        <w:r w:rsidR="00BC0E4E" w:rsidRPr="00E349B0">
          <w:t xml:space="preserve"> </w:t>
        </w:r>
        <w:r w:rsidR="00BC0E4E">
          <w:t>medfølger,</w:t>
        </w:r>
        <w:r w:rsidR="00BC0E4E" w:rsidRPr="00E349B0">
          <w:t xml:space="preserve"> </w:t>
        </w:r>
        <w:r w:rsidR="00BC0E4E">
          <w:t>men</w:t>
        </w:r>
        <w:r w:rsidR="00BC0E4E" w:rsidRPr="00E349B0">
          <w:t xml:space="preserve"> </w:t>
        </w:r>
        <w:r w:rsidR="00BC0E4E">
          <w:t>robotgressklipper</w:t>
        </w:r>
        <w:r w:rsidR="00BC0E4E" w:rsidRPr="00E349B0">
          <w:t xml:space="preserve"> </w:t>
        </w:r>
        <w:r w:rsidR="00BC0E4E">
          <w:t>og</w:t>
        </w:r>
        <w:r w:rsidR="00BC0E4E" w:rsidRPr="00E349B0">
          <w:t xml:space="preserve"> </w:t>
        </w:r>
        <w:r w:rsidR="00BC0E4E">
          <w:t>ladestasjon</w:t>
        </w:r>
        <w:r w:rsidR="00BC0E4E" w:rsidRPr="00E349B0">
          <w:t xml:space="preserve"> </w:t>
        </w:r>
        <w:r w:rsidR="00BC0E4E">
          <w:t>for</w:t>
        </w:r>
        <w:r w:rsidR="00BC0E4E" w:rsidRPr="00E349B0">
          <w:t xml:space="preserve"> </w:t>
        </w:r>
        <w:r w:rsidR="00BC0E4E">
          <w:t>denne</w:t>
        </w:r>
        <w:r w:rsidR="00BC0E4E" w:rsidRPr="00E349B0">
          <w:t xml:space="preserve"> </w:t>
        </w:r>
        <w:r w:rsidR="00BC0E4E">
          <w:t>medfølger</w:t>
        </w:r>
      </w:ins>
      <w:ins w:id="608" w:author="Cecilie Eide Knudsen" w:date="2021-10-21T12:16:00Z">
        <w:r w:rsidR="00962C3E">
          <w:t xml:space="preserve"> </w:t>
        </w:r>
      </w:ins>
      <w:ins w:id="609" w:author="Cecilie Eide Knudsen" w:date="2021-10-21T12:10:00Z">
        <w:r w:rsidR="00BC0E4E">
          <w:t>ikke.</w:t>
        </w:r>
      </w:ins>
    </w:p>
    <w:p w14:paraId="62C997A6" w14:textId="77777777" w:rsidR="00BC0E4E" w:rsidRPr="00E349B0" w:rsidRDefault="00BC0E4E" w:rsidP="00E349B0">
      <w:pPr>
        <w:rPr>
          <w:ins w:id="610" w:author="Cecilie Eide Knudsen" w:date="2021-10-21T12:10:00Z"/>
        </w:rPr>
      </w:pPr>
    </w:p>
    <w:p w14:paraId="6ACBAA32" w14:textId="790C9AB7" w:rsidR="00BC0E4E" w:rsidRPr="00E349B0" w:rsidRDefault="00D94B51" w:rsidP="00E349B0">
      <w:pPr>
        <w:rPr>
          <w:ins w:id="611" w:author="Cecilie Eide Knudsen" w:date="2021-10-21T12:10:00Z"/>
        </w:rPr>
      </w:pPr>
      <w:ins w:id="612" w:author="Cecilie Eide Knudsen" w:date="2021-10-21T12:21:00Z">
        <w:r w:rsidRPr="00AB6FFC">
          <w:rPr>
            <w:b/>
            <w:bCs/>
          </w:rPr>
          <w:t>16.</w:t>
        </w:r>
        <w:r>
          <w:t xml:space="preserve"> </w:t>
        </w:r>
      </w:ins>
      <w:ins w:id="613" w:author="Cecilie Eide Knudsen" w:date="2021-10-21T12:10:00Z">
        <w:r w:rsidR="00BC0E4E">
          <w:t>FASTMONTERT VEGGLADER/LADESTASJON TIL EL-BIL medfølger uavhengig av hvor laderen er</w:t>
        </w:r>
        <w:r w:rsidR="00BC0E4E" w:rsidRPr="00E349B0">
          <w:t xml:space="preserve"> </w:t>
        </w:r>
        <w:r w:rsidR="00BC0E4E">
          <w:t>montert.</w:t>
        </w:r>
      </w:ins>
    </w:p>
    <w:p w14:paraId="224D39C6" w14:textId="77777777" w:rsidR="00BC0E4E" w:rsidRPr="00E349B0" w:rsidRDefault="00BC0E4E" w:rsidP="00E349B0">
      <w:pPr>
        <w:rPr>
          <w:ins w:id="614" w:author="Cecilie Eide Knudsen" w:date="2021-10-21T12:10:00Z"/>
        </w:rPr>
      </w:pPr>
    </w:p>
    <w:p w14:paraId="07AE3348" w14:textId="0E17107C" w:rsidR="00BC0E4E" w:rsidRPr="00E349B0" w:rsidRDefault="00D94B51" w:rsidP="00E349B0">
      <w:pPr>
        <w:rPr>
          <w:ins w:id="615" w:author="Cecilie Eide Knudsen" w:date="2021-10-21T12:10:00Z"/>
        </w:rPr>
      </w:pPr>
      <w:ins w:id="616" w:author="Cecilie Eide Knudsen" w:date="2021-10-21T12:21:00Z">
        <w:r w:rsidRPr="00AB6FFC">
          <w:rPr>
            <w:b/>
            <w:bCs/>
          </w:rPr>
          <w:t>17.</w:t>
        </w:r>
        <w:r>
          <w:t xml:space="preserve"> </w:t>
        </w:r>
      </w:ins>
      <w:ins w:id="617" w:author="Cecilie Eide Knudsen" w:date="2021-10-21T12:10:00Z">
        <w:r w:rsidR="00BC0E4E">
          <w:t>SOLCELLEANLEGG</w:t>
        </w:r>
        <w:r w:rsidR="00BC0E4E" w:rsidRPr="00E349B0">
          <w:t xml:space="preserve"> </w:t>
        </w:r>
        <w:r w:rsidR="00BC0E4E">
          <w:t>med</w:t>
        </w:r>
        <w:r w:rsidR="00BC0E4E" w:rsidRPr="00E349B0">
          <w:t xml:space="preserve"> </w:t>
        </w:r>
        <w:r w:rsidR="00BC0E4E">
          <w:t>tilhørende</w:t>
        </w:r>
        <w:r w:rsidR="00BC0E4E" w:rsidRPr="00E349B0">
          <w:t xml:space="preserve"> </w:t>
        </w:r>
        <w:r w:rsidR="00BC0E4E">
          <w:t>teknisk</w:t>
        </w:r>
        <w:r w:rsidR="00BC0E4E" w:rsidRPr="00E349B0">
          <w:t xml:space="preserve"> </w:t>
        </w:r>
        <w:r w:rsidR="00BC0E4E">
          <w:t>infrastruktur</w:t>
        </w:r>
        <w:r w:rsidR="00BC0E4E" w:rsidRPr="00E349B0">
          <w:t xml:space="preserve"> </w:t>
        </w:r>
        <w:r w:rsidR="00BC0E4E">
          <w:t>medfølger.</w:t>
        </w:r>
      </w:ins>
    </w:p>
    <w:p w14:paraId="40F1F62C" w14:textId="77777777" w:rsidR="00BC0E4E" w:rsidRPr="00E349B0" w:rsidRDefault="00BC0E4E" w:rsidP="00E349B0">
      <w:pPr>
        <w:rPr>
          <w:ins w:id="618" w:author="Cecilie Eide Knudsen" w:date="2021-10-21T12:10:00Z"/>
        </w:rPr>
      </w:pPr>
    </w:p>
    <w:p w14:paraId="1D7DC57C" w14:textId="4B254782" w:rsidR="00BC0E4E" w:rsidRPr="00E349B0" w:rsidRDefault="00D94B51" w:rsidP="00E349B0">
      <w:pPr>
        <w:rPr>
          <w:ins w:id="619" w:author="Cecilie Eide Knudsen" w:date="2021-10-21T12:10:00Z"/>
        </w:rPr>
      </w:pPr>
      <w:ins w:id="620" w:author="Cecilie Eide Knudsen" w:date="2021-10-21T12:22:00Z">
        <w:r w:rsidRPr="00AB6FFC">
          <w:rPr>
            <w:b/>
            <w:bCs/>
          </w:rPr>
          <w:t>18.</w:t>
        </w:r>
        <w:r>
          <w:t xml:space="preserve"> </w:t>
        </w:r>
      </w:ins>
      <w:ins w:id="621" w:author="Cecilie Eide Knudsen" w:date="2021-10-21T12:10:00Z">
        <w:r w:rsidR="00BC0E4E" w:rsidRPr="00E349B0">
          <w:t xml:space="preserve">GASSBEHOLDER </w:t>
        </w:r>
        <w:r w:rsidR="00BC0E4E">
          <w:t>til gasskomfyr</w:t>
        </w:r>
        <w:r w:rsidR="00BC0E4E" w:rsidRPr="00E349B0">
          <w:t xml:space="preserve"> </w:t>
        </w:r>
        <w:r w:rsidR="00BC0E4E">
          <w:t>og</w:t>
        </w:r>
        <w:r w:rsidR="00BC0E4E" w:rsidRPr="00E349B0">
          <w:t xml:space="preserve"> </w:t>
        </w:r>
        <w:r w:rsidR="00BC0E4E">
          <w:t>gasspeis</w:t>
        </w:r>
        <w:r w:rsidR="00BC0E4E" w:rsidRPr="00E349B0">
          <w:t xml:space="preserve"> </w:t>
        </w:r>
        <w:r w:rsidR="00BC0E4E">
          <w:t>medfølger.</w:t>
        </w:r>
      </w:ins>
    </w:p>
    <w:p w14:paraId="7D0DF52B" w14:textId="77777777" w:rsidR="00BC0E4E" w:rsidRPr="00E349B0" w:rsidRDefault="00BC0E4E" w:rsidP="00E349B0">
      <w:pPr>
        <w:rPr>
          <w:ins w:id="622" w:author="Cecilie Eide Knudsen" w:date="2021-10-21T12:10:00Z"/>
        </w:rPr>
      </w:pPr>
    </w:p>
    <w:p w14:paraId="1B836BA2" w14:textId="3F9B0BA3" w:rsidR="00BC0E4E" w:rsidRPr="00E349B0" w:rsidRDefault="00D94B51" w:rsidP="00E349B0">
      <w:pPr>
        <w:rPr>
          <w:ins w:id="623" w:author="Cecilie Eide Knudsen" w:date="2021-10-21T12:10:00Z"/>
        </w:rPr>
      </w:pPr>
      <w:ins w:id="624" w:author="Cecilie Eide Knudsen" w:date="2021-10-21T12:22:00Z">
        <w:r w:rsidRPr="00AB6FFC">
          <w:rPr>
            <w:b/>
            <w:bCs/>
          </w:rPr>
          <w:t>19.</w:t>
        </w:r>
        <w:r>
          <w:t xml:space="preserve"> </w:t>
        </w:r>
      </w:ins>
      <w:ins w:id="625" w:author="Cecilie Eide Knudsen" w:date="2021-10-21T12:10:00Z">
        <w:r w:rsidR="00BC0E4E">
          <w:t>BRANNSTIGE, BRANNTAU, feiestige og lignende medfølger der dette er påbudt. Løse stiger</w:t>
        </w:r>
        <w:r w:rsidR="00BC0E4E" w:rsidRPr="00E349B0">
          <w:t xml:space="preserve"> </w:t>
        </w:r>
        <w:r w:rsidR="00BC0E4E">
          <w:t>medfølger</w:t>
        </w:r>
        <w:r w:rsidR="00BC0E4E" w:rsidRPr="00E349B0">
          <w:t xml:space="preserve"> </w:t>
        </w:r>
        <w:r w:rsidR="00BC0E4E">
          <w:t>ikke.</w:t>
        </w:r>
      </w:ins>
    </w:p>
    <w:p w14:paraId="1BC4E6D1" w14:textId="77777777" w:rsidR="00BC0E4E" w:rsidRPr="00E349B0" w:rsidRDefault="00BC0E4E" w:rsidP="00E349B0">
      <w:pPr>
        <w:rPr>
          <w:ins w:id="626" w:author="Cecilie Eide Knudsen" w:date="2021-10-21T12:10:00Z"/>
        </w:rPr>
      </w:pPr>
    </w:p>
    <w:p w14:paraId="6BD7A5E8" w14:textId="5904B8E1" w:rsidR="00BC0E4E" w:rsidRPr="00E349B0" w:rsidRDefault="00D94B51" w:rsidP="00E349B0">
      <w:pPr>
        <w:rPr>
          <w:ins w:id="627" w:author="Cecilie Eide Knudsen" w:date="2021-10-21T12:10:00Z"/>
        </w:rPr>
      </w:pPr>
      <w:ins w:id="628" w:author="Cecilie Eide Knudsen" w:date="2021-10-21T12:22:00Z">
        <w:r w:rsidRPr="00AB6FFC">
          <w:rPr>
            <w:b/>
            <w:bCs/>
          </w:rPr>
          <w:t>20.</w:t>
        </w:r>
        <w:r>
          <w:t xml:space="preserve"> </w:t>
        </w:r>
      </w:ins>
      <w:ins w:id="629" w:author="Cecilie Eide Knudsen" w:date="2021-10-21T12:10:00Z">
        <w:r w:rsidR="00BC0E4E">
          <w:t>BRANNSLUKNINGSAPPARAT, BRANNSLANGE og RØYKVARSLER medfølger der dette er påbudt.</w:t>
        </w:r>
        <w:r w:rsidR="00BC0E4E" w:rsidRPr="00E349B0">
          <w:t xml:space="preserve"> </w:t>
        </w:r>
        <w:r w:rsidR="00BC0E4E">
          <w:t>Det er eier og brukers plikt til å se til at utstyret forefinnes på enhver eiendom. Hvis annet ikke er</w:t>
        </w:r>
        <w:r w:rsidR="00BC0E4E" w:rsidRPr="00E349B0">
          <w:t xml:space="preserve"> uttrykkelig avtalt, skal </w:t>
        </w:r>
        <w:r w:rsidR="00BC0E4E">
          <w:t>dette</w:t>
        </w:r>
        <w:r w:rsidR="00BC0E4E" w:rsidRPr="00E349B0">
          <w:t xml:space="preserve"> </w:t>
        </w:r>
        <w:r w:rsidR="00BC0E4E">
          <w:t>derfor alltid</w:t>
        </w:r>
        <w:r w:rsidR="00BC0E4E" w:rsidRPr="00E349B0">
          <w:t xml:space="preserve"> </w:t>
        </w:r>
        <w:r w:rsidR="00BC0E4E">
          <w:t>følge</w:t>
        </w:r>
        <w:r w:rsidR="00BC0E4E" w:rsidRPr="00E349B0">
          <w:t xml:space="preserve"> </w:t>
        </w:r>
        <w:r w:rsidR="00BC0E4E">
          <w:t>med</w:t>
        </w:r>
        <w:r w:rsidR="00BC0E4E" w:rsidRPr="00E349B0">
          <w:t xml:space="preserve"> </w:t>
        </w:r>
        <w:r w:rsidR="00BC0E4E">
          <w:t>ved</w:t>
        </w:r>
        <w:r w:rsidR="00BC0E4E" w:rsidRPr="00E349B0">
          <w:t xml:space="preserve"> </w:t>
        </w:r>
        <w:r w:rsidR="00BC0E4E">
          <w:t>salg</w:t>
        </w:r>
        <w:r w:rsidR="00BC0E4E" w:rsidRPr="00E349B0">
          <w:t xml:space="preserve"> </w:t>
        </w:r>
        <w:r w:rsidR="00BC0E4E">
          <w:t>av</w:t>
        </w:r>
        <w:r w:rsidR="00BC0E4E" w:rsidRPr="00E349B0">
          <w:t xml:space="preserve"> </w:t>
        </w:r>
        <w:r w:rsidR="00BC0E4E">
          <w:t>eiendom.</w:t>
        </w:r>
      </w:ins>
    </w:p>
    <w:p w14:paraId="4B04A825" w14:textId="77777777" w:rsidR="00BC0E4E" w:rsidRPr="00E349B0" w:rsidRDefault="00BC0E4E" w:rsidP="00E349B0">
      <w:pPr>
        <w:rPr>
          <w:ins w:id="630" w:author="Cecilie Eide Knudsen" w:date="2021-10-21T12:10:00Z"/>
        </w:rPr>
      </w:pPr>
    </w:p>
    <w:p w14:paraId="0CB37ED1" w14:textId="313E3ADD" w:rsidR="00BC0E4E" w:rsidRPr="00E349B0" w:rsidRDefault="00D94B51" w:rsidP="00E349B0">
      <w:pPr>
        <w:rPr>
          <w:ins w:id="631" w:author="Cecilie Eide Knudsen" w:date="2021-10-21T12:10:00Z"/>
        </w:rPr>
      </w:pPr>
      <w:ins w:id="632" w:author="Cecilie Eide Knudsen" w:date="2021-10-21T12:22:00Z">
        <w:r w:rsidRPr="00D94B51">
          <w:rPr>
            <w:b/>
            <w:bCs/>
          </w:rPr>
          <w:t>21.</w:t>
        </w:r>
        <w:r>
          <w:t xml:space="preserve"> </w:t>
        </w:r>
      </w:ins>
      <w:ins w:id="633" w:author="Cecilie Eide Knudsen" w:date="2021-10-21T12:10:00Z">
        <w:r w:rsidR="00BC0E4E">
          <w:t>SAMTLIGE NØKLER til eiendommen som selger er i besittelse av skal overleveres kjøper på</w:t>
        </w:r>
        <w:r w:rsidR="00BC0E4E" w:rsidRPr="00E349B0">
          <w:t xml:space="preserve"> overtakelsen, herunder</w:t>
        </w:r>
        <w:r w:rsidR="00BC0E4E">
          <w:t xml:space="preserve"> </w:t>
        </w:r>
        <w:r w:rsidR="00BC0E4E" w:rsidRPr="00E349B0">
          <w:t>nøkler</w:t>
        </w:r>
        <w:r w:rsidR="00BC0E4E">
          <w:t xml:space="preserve"> </w:t>
        </w:r>
        <w:r w:rsidR="00BC0E4E" w:rsidRPr="00E349B0">
          <w:t xml:space="preserve">til </w:t>
        </w:r>
        <w:r w:rsidR="00BC0E4E">
          <w:t>eventuelle</w:t>
        </w:r>
        <w:r w:rsidR="00BC0E4E" w:rsidRPr="00E349B0">
          <w:t xml:space="preserve"> </w:t>
        </w:r>
        <w:r w:rsidR="00BC0E4E">
          <w:t>boder,</w:t>
        </w:r>
        <w:r w:rsidR="00BC0E4E" w:rsidRPr="00E349B0">
          <w:t xml:space="preserve"> </w:t>
        </w:r>
        <w:r w:rsidR="00BC0E4E">
          <w:t>uthus, garasjeportåpner</w:t>
        </w:r>
        <w:r w:rsidR="00BC0E4E" w:rsidRPr="00E349B0">
          <w:t xml:space="preserve"> </w:t>
        </w:r>
        <w:r w:rsidR="00BC0E4E">
          <w:t>e.l. Låses boder,</w:t>
        </w:r>
        <w:r w:rsidR="00BC0E4E" w:rsidRPr="00E349B0">
          <w:t xml:space="preserve"> </w:t>
        </w:r>
        <w:r w:rsidR="00BC0E4E">
          <w:t>uthus</w:t>
        </w:r>
      </w:ins>
    </w:p>
    <w:p w14:paraId="5D14D690" w14:textId="77777777" w:rsidR="00BC0E4E" w:rsidRDefault="00BC0E4E" w:rsidP="00E349B0">
      <w:pPr>
        <w:rPr>
          <w:ins w:id="634" w:author="Cecilie Eide Knudsen" w:date="2021-10-21T12:10:00Z"/>
        </w:rPr>
      </w:pPr>
      <w:ins w:id="635" w:author="Cecilie Eide Knudsen" w:date="2021-10-21T12:10:00Z">
        <w:r>
          <w:t>e.l.</w:t>
        </w:r>
        <w:r w:rsidRPr="00E349B0">
          <w:t xml:space="preserve"> </w:t>
        </w:r>
        <w:r>
          <w:t>med</w:t>
        </w:r>
        <w:r w:rsidRPr="00E349B0">
          <w:t xml:space="preserve"> </w:t>
        </w:r>
        <w:r>
          <w:t>hengelås,</w:t>
        </w:r>
        <w:r w:rsidRPr="00E349B0">
          <w:t xml:space="preserve"> </w:t>
        </w:r>
        <w:r>
          <w:t>skal</w:t>
        </w:r>
        <w:r w:rsidRPr="00E349B0">
          <w:t xml:space="preserve"> </w:t>
        </w:r>
        <w:r>
          <w:t>lås</w:t>
        </w:r>
        <w:r w:rsidRPr="00E349B0">
          <w:t xml:space="preserve"> </w:t>
        </w:r>
        <w:r>
          <w:t>og</w:t>
        </w:r>
        <w:r w:rsidRPr="00E349B0">
          <w:t xml:space="preserve"> </w:t>
        </w:r>
        <w:r>
          <w:t>nøkler til</w:t>
        </w:r>
        <w:r w:rsidRPr="00E349B0">
          <w:t xml:space="preserve"> </w:t>
        </w:r>
        <w:r>
          <w:t>disse</w:t>
        </w:r>
        <w:r w:rsidRPr="00E349B0">
          <w:t xml:space="preserve"> </w:t>
        </w:r>
        <w:r>
          <w:t>medfølge.</w:t>
        </w:r>
      </w:ins>
    </w:p>
    <w:p w14:paraId="03784CD3" w14:textId="77777777" w:rsidR="00BC0E4E" w:rsidRPr="00E349B0" w:rsidRDefault="00BC0E4E" w:rsidP="00E349B0">
      <w:pPr>
        <w:rPr>
          <w:ins w:id="636" w:author="Cecilie Eide Knudsen" w:date="2021-10-21T12:10:00Z"/>
        </w:rPr>
      </w:pPr>
    </w:p>
    <w:p w14:paraId="3927ED74" w14:textId="55E11EDA" w:rsidR="00BC0E4E" w:rsidRPr="00E349B0" w:rsidRDefault="00D94B51" w:rsidP="00E349B0">
      <w:pPr>
        <w:rPr>
          <w:ins w:id="637" w:author="Cecilie Eide Knudsen" w:date="2021-10-21T12:10:00Z"/>
        </w:rPr>
      </w:pPr>
      <w:ins w:id="638" w:author="Cecilie Eide Knudsen" w:date="2021-10-21T12:22:00Z">
        <w:r w:rsidRPr="00D94B51">
          <w:rPr>
            <w:b/>
            <w:bCs/>
          </w:rPr>
          <w:t>22.</w:t>
        </w:r>
        <w:r>
          <w:t xml:space="preserve"> </w:t>
        </w:r>
      </w:ins>
      <w:ins w:id="639" w:author="Cecilie Eide Knudsen" w:date="2021-10-21T12:10:00Z">
        <w:r w:rsidR="00BC0E4E">
          <w:t>GARASJEHYLLER, bodhyller, lagringshyller og oppheng til bildekk medfølger såfremt de er</w:t>
        </w:r>
        <w:r w:rsidR="00BC0E4E" w:rsidRPr="00E349B0">
          <w:t xml:space="preserve"> </w:t>
        </w:r>
        <w:r w:rsidR="00BC0E4E">
          <w:t>fastmontert.</w:t>
        </w:r>
      </w:ins>
    </w:p>
    <w:p w14:paraId="4BCD5AD3" w14:textId="77777777" w:rsidR="00BC0E4E" w:rsidRPr="00E349B0" w:rsidRDefault="00BC0E4E" w:rsidP="00962C3E">
      <w:pPr>
        <w:rPr>
          <w:ins w:id="640" w:author="Cecilie Eide Knudsen" w:date="2021-10-21T12:10:00Z"/>
        </w:rPr>
      </w:pPr>
    </w:p>
    <w:p w14:paraId="202228C5" w14:textId="77777777" w:rsidR="00BC0E4E" w:rsidRPr="001F2D3F" w:rsidRDefault="00BC0E4E" w:rsidP="00962C3E">
      <w:pPr>
        <w:rPr>
          <w:ins w:id="641" w:author="Cecilie Eide Knudsen" w:date="2021-10-21T12:10:00Z"/>
        </w:rPr>
      </w:pPr>
      <w:ins w:id="642" w:author="Cecilie Eide Knudsen" w:date="2021-10-21T12:10:00Z">
        <w:r>
          <w:t>Planter, busker og trær som er plantet på tomten, eller fastmonterte kasser og lignende er en del av</w:t>
        </w:r>
        <w:r w:rsidRPr="00962C3E">
          <w:t xml:space="preserve"> </w:t>
        </w:r>
        <w:r>
          <w:t>eiendommen</w:t>
        </w:r>
        <w:r w:rsidRPr="00962C3E">
          <w:t xml:space="preserve"> </w:t>
        </w:r>
        <w:r>
          <w:t>og</w:t>
        </w:r>
        <w:r w:rsidRPr="00962C3E">
          <w:t xml:space="preserve"> </w:t>
        </w:r>
        <w:r>
          <w:t>medfølger</w:t>
        </w:r>
        <w:r w:rsidRPr="00962C3E">
          <w:t xml:space="preserve"> </w:t>
        </w:r>
        <w:r>
          <w:t>i handelen.</w:t>
        </w:r>
      </w:ins>
    </w:p>
    <w:p w14:paraId="1037DDDA" w14:textId="338AC999" w:rsidR="00C764B6" w:rsidRPr="00962C3E" w:rsidRDefault="00C764B6" w:rsidP="006D57A3">
      <w:pPr>
        <w:rPr>
          <w:ins w:id="643" w:author="Cecilie Eide Knudsen" w:date="2021-09-13T22:30:00Z"/>
          <w:lang w:val="nn-NO"/>
        </w:rPr>
      </w:pPr>
    </w:p>
    <w:p w14:paraId="1510317F" w14:textId="77777777" w:rsidR="00432025" w:rsidRDefault="00432025" w:rsidP="00FB1E58">
      <w:pPr>
        <w:rPr>
          <w:ins w:id="644" w:author="Cecilie Eide Knudsen" w:date="2021-09-21T19:55:00Z"/>
        </w:rPr>
      </w:pPr>
    </w:p>
    <w:p w14:paraId="4BB292D7" w14:textId="41207408" w:rsidR="00C764B6" w:rsidRPr="00FB1E58" w:rsidRDefault="00C764B6" w:rsidP="00FB1E58">
      <w:pPr>
        <w:rPr>
          <w:ins w:id="645" w:author="Cecilie Eide Knudsen" w:date="2021-09-13T22:30:00Z"/>
          <w:rFonts w:asciiTheme="majorHAnsi" w:eastAsiaTheme="majorEastAsia" w:hAnsiTheme="majorHAnsi" w:cstheme="majorBidi"/>
          <w:sz w:val="24"/>
          <w:szCs w:val="32"/>
        </w:rPr>
      </w:pPr>
      <w:ins w:id="646" w:author="Cecilie Eide Knudsen" w:date="2021-09-13T22:30:00Z">
        <w:r w:rsidRPr="00FB1E58">
          <w:rPr>
            <w:rFonts w:asciiTheme="majorHAnsi" w:eastAsiaTheme="majorEastAsia" w:hAnsiTheme="majorHAnsi" w:cstheme="majorBidi"/>
            <w:sz w:val="24"/>
            <w:szCs w:val="32"/>
          </w:rPr>
          <w:br w:type="page"/>
        </w:r>
      </w:ins>
    </w:p>
    <w:p w14:paraId="492E8C9D" w14:textId="72EE017F" w:rsidR="006A2370" w:rsidRPr="0000491E" w:rsidRDefault="0000491E" w:rsidP="0000491E">
      <w:pPr>
        <w:pStyle w:val="Tittel"/>
        <w:rPr>
          <w:ins w:id="647" w:author="Cecilie Eide Knudsen" w:date="2021-09-13T22:40:00Z"/>
          <w:b/>
          <w:bCs/>
          <w:sz w:val="36"/>
          <w:szCs w:val="36"/>
        </w:rPr>
      </w:pPr>
      <w:ins w:id="648" w:author="Cecilie Eide Knudsen" w:date="2021-09-13T22:40:00Z">
        <w:r w:rsidRPr="0000491E">
          <w:rPr>
            <w:b/>
            <w:bCs/>
            <w:sz w:val="36"/>
            <w:szCs w:val="36"/>
          </w:rPr>
          <w:lastRenderedPageBreak/>
          <w:t>ANGRESKJEMA</w:t>
        </w:r>
      </w:ins>
      <w:ins w:id="649" w:author="Cecilie Eide Knudsen" w:date="2021-09-13T22:52:00Z">
        <w:r w:rsidRPr="0000491E">
          <w:rPr>
            <w:b/>
            <w:bCs/>
            <w:sz w:val="36"/>
            <w:szCs w:val="36"/>
          </w:rPr>
          <w:t xml:space="preserve"> </w:t>
        </w:r>
      </w:ins>
      <w:ins w:id="650" w:author="Cecilie Eide Knudsen" w:date="2021-09-13T22:40:00Z">
        <w:r w:rsidRPr="0000491E">
          <w:rPr>
            <w:b/>
            <w:bCs/>
            <w:sz w:val="36"/>
            <w:szCs w:val="36"/>
          </w:rPr>
          <w:t xml:space="preserve">VED KJØP AV IKKE FINANSIELLE TJENESTER </w:t>
        </w:r>
      </w:ins>
    </w:p>
    <w:p w14:paraId="55467D08" w14:textId="0331BECD" w:rsidR="002121CD" w:rsidRDefault="002121CD" w:rsidP="0000491E">
      <w:pPr>
        <w:rPr>
          <w:ins w:id="651" w:author="Cecilie Eide Knudsen" w:date="2021-10-21T13:35:00Z"/>
        </w:rPr>
      </w:pPr>
    </w:p>
    <w:p w14:paraId="26717240" w14:textId="77777777" w:rsidR="0000491E" w:rsidRPr="00FC4966" w:rsidRDefault="0000491E" w:rsidP="00FC4966"/>
    <w:p w14:paraId="19D54352" w14:textId="719DFED7" w:rsidR="006A2370" w:rsidRPr="00FC4966" w:rsidRDefault="006A2370" w:rsidP="00FC4966">
      <w:r w:rsidRPr="00FC4966">
        <w:t>Fyll ut og returner dette skjemaet dersom du ønsker å gå fra avtalen</w:t>
      </w:r>
    </w:p>
    <w:p w14:paraId="258463ED" w14:textId="0B0492BC" w:rsidR="006A2370" w:rsidRDefault="006A2370" w:rsidP="00FC4966">
      <w:r w:rsidRPr="00FC4966">
        <w:t>Utfylt skjema sendes til:</w:t>
      </w:r>
      <w:r w:rsidR="0096573E">
        <w:rPr>
          <w:rStyle w:val="Fotnotereferanse"/>
        </w:rPr>
        <w:footnoteReference w:id="19"/>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37295D6A" w14:textId="77777777" w:rsidTr="00223ABA">
        <w:trPr>
          <w:cantSplit/>
          <w:trHeight w:val="535"/>
        </w:trPr>
        <w:tc>
          <w:tcPr>
            <w:tcW w:w="10207" w:type="dxa"/>
            <w:vAlign w:val="bottom"/>
            <w:hideMark/>
          </w:tcPr>
          <w:p w14:paraId="62FA4B58" w14:textId="77777777" w:rsidR="006A2370" w:rsidRPr="0096573E" w:rsidRDefault="006A2370" w:rsidP="00223ABA"/>
        </w:tc>
      </w:tr>
      <w:tr w:rsidR="006A2370" w14:paraId="73144A55"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8F17B4E" w14:textId="77777777" w:rsidR="006A2370" w:rsidRPr="0096573E" w:rsidRDefault="006A2370" w:rsidP="00223ABA"/>
        </w:tc>
      </w:tr>
    </w:tbl>
    <w:p w14:paraId="6C748767" w14:textId="77777777" w:rsidR="006A2370" w:rsidRDefault="006A2370" w:rsidP="0096573E"/>
    <w:p w14:paraId="4D7B633E" w14:textId="77777777" w:rsidR="006A2370" w:rsidRDefault="006A2370" w:rsidP="0096573E"/>
    <w:p w14:paraId="119B1FDC" w14:textId="77777777" w:rsidR="006A2370" w:rsidRPr="0096573E" w:rsidRDefault="006A2370" w:rsidP="0096573E">
      <w:r w:rsidRPr="0096573E">
        <w:t xml:space="preserve">Jeg/vi underretter herved om at jeg/vi ønsker å gå fra min/vår avtale om kjøp av følgende: </w:t>
      </w:r>
    </w:p>
    <w:p w14:paraId="072208B4" w14:textId="77777777" w:rsidR="006A2370" w:rsidRPr="0096573E" w:rsidRDefault="006A2370" w:rsidP="0096573E"/>
    <w:p w14:paraId="3FB48355" w14:textId="77777777" w:rsidR="006A2370" w:rsidRDefault="006A2370" w:rsidP="0096573E">
      <w:r>
        <w:fldChar w:fldCharType="begin">
          <w:ffData>
            <w:name w:val="Avmerking2"/>
            <w:enabled/>
            <w:calcOnExit w:val="0"/>
            <w:checkBox>
              <w:size w:val="20"/>
              <w:default w:val="0"/>
            </w:checkBox>
          </w:ffData>
        </w:fldChar>
      </w:r>
      <w:bookmarkStart w:id="652" w:name="Avmerking2"/>
      <w:r w:rsidRPr="0096573E">
        <w:instrText xml:space="preserve"> FORMCHECKBOX </w:instrText>
      </w:r>
      <w:r w:rsidR="00CC1505">
        <w:fldChar w:fldCharType="separate"/>
      </w:r>
      <w:r>
        <w:fldChar w:fldCharType="end"/>
      </w:r>
      <w:bookmarkEnd w:id="652"/>
      <w:r w:rsidRPr="0096573E">
        <w:t xml:space="preserve"> tjenester </w:t>
      </w:r>
      <w:r>
        <w:t>(spesifiser på linjene nedenfor)</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47CA8AC3" w14:textId="77777777" w:rsidTr="00223ABA">
        <w:trPr>
          <w:cantSplit/>
          <w:trHeight w:val="535"/>
        </w:trPr>
        <w:tc>
          <w:tcPr>
            <w:tcW w:w="10207" w:type="dxa"/>
            <w:vAlign w:val="bottom"/>
            <w:hideMark/>
          </w:tcPr>
          <w:p w14:paraId="0B1F3896" w14:textId="77777777" w:rsidR="006A2370" w:rsidRPr="0096573E" w:rsidRDefault="006A2370" w:rsidP="00223ABA"/>
        </w:tc>
      </w:tr>
      <w:tr w:rsidR="006A2370" w14:paraId="16624D99"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03A447D" w14:textId="77777777" w:rsidR="006A2370" w:rsidRPr="0096573E" w:rsidRDefault="006A2370" w:rsidP="00223ABA"/>
        </w:tc>
      </w:tr>
    </w:tbl>
    <w:p w14:paraId="5447A66C" w14:textId="77777777" w:rsidR="006A2370" w:rsidRDefault="006A2370" w:rsidP="0096573E"/>
    <w:p w14:paraId="5BC84DC8" w14:textId="77777777" w:rsidR="006A2370" w:rsidRDefault="006A2370" w:rsidP="0096573E"/>
    <w:p w14:paraId="2E5CD59D" w14:textId="77777777" w:rsidR="006A2370" w:rsidRDefault="006A2370" w:rsidP="0096573E">
      <w:r>
        <w:t>Sett kryss og dato:</w:t>
      </w:r>
    </w:p>
    <w:tbl>
      <w:tblPr>
        <w:tblW w:w="10200" w:type="dxa"/>
        <w:tblLayout w:type="fixed"/>
        <w:tblCellMar>
          <w:left w:w="70" w:type="dxa"/>
          <w:right w:w="70" w:type="dxa"/>
        </w:tblCellMar>
        <w:tblLook w:val="04A0" w:firstRow="1" w:lastRow="0" w:firstColumn="1" w:lastColumn="0" w:noHBand="0" w:noVBand="1"/>
      </w:tblPr>
      <w:tblGrid>
        <w:gridCol w:w="3328"/>
        <w:gridCol w:w="1941"/>
        <w:gridCol w:w="4931"/>
      </w:tblGrid>
      <w:tr w:rsidR="006A2370" w14:paraId="66281D32" w14:textId="77777777" w:rsidTr="00223ABA">
        <w:trPr>
          <w:cantSplit/>
          <w:trHeight w:hRule="exact" w:val="480"/>
        </w:trPr>
        <w:tc>
          <w:tcPr>
            <w:tcW w:w="3328" w:type="dxa"/>
            <w:vAlign w:val="bottom"/>
            <w:hideMark/>
          </w:tcPr>
          <w:p w14:paraId="3A7BA75A" w14:textId="77777777" w:rsidR="006A2370" w:rsidRPr="0096573E" w:rsidRDefault="006A2370" w:rsidP="00223ABA">
            <w:r w:rsidRPr="0096573E">
              <w:fldChar w:fldCharType="begin">
                <w:ffData>
                  <w:name w:val=""/>
                  <w:enabled/>
                  <w:calcOnExit w:val="0"/>
                  <w:checkBox>
                    <w:size w:val="20"/>
                    <w:default w:val="0"/>
                  </w:checkBox>
                </w:ffData>
              </w:fldChar>
            </w:r>
            <w:r w:rsidRPr="0096573E">
              <w:instrText xml:space="preserve"> FORMCHECKBOX </w:instrText>
            </w:r>
            <w:r w:rsidR="00CC1505">
              <w:fldChar w:fldCharType="separate"/>
            </w:r>
            <w:r w:rsidRPr="0096573E">
              <w:fldChar w:fldCharType="end"/>
            </w:r>
            <w:r w:rsidRPr="0096573E">
              <w:t xml:space="preserve"> Avtalen ble inngått den </w:t>
            </w:r>
            <w:r>
              <w:t>(dato)</w:t>
            </w:r>
          </w:p>
        </w:tc>
        <w:tc>
          <w:tcPr>
            <w:tcW w:w="1941" w:type="dxa"/>
            <w:vAlign w:val="bottom"/>
            <w:hideMark/>
          </w:tcPr>
          <w:p w14:paraId="34CFEDD4" w14:textId="77777777" w:rsidR="006A2370" w:rsidRPr="0096573E" w:rsidRDefault="006A2370" w:rsidP="00223ABA"/>
        </w:tc>
        <w:tc>
          <w:tcPr>
            <w:tcW w:w="4931" w:type="dxa"/>
            <w:vAlign w:val="bottom"/>
            <w:hideMark/>
          </w:tcPr>
          <w:p w14:paraId="27E3B875" w14:textId="77777777" w:rsidR="006A2370" w:rsidRPr="0096573E" w:rsidRDefault="006A2370" w:rsidP="00223ABA"/>
        </w:tc>
      </w:tr>
    </w:tbl>
    <w:p w14:paraId="2BF4E5F3" w14:textId="77777777" w:rsidR="006A2370" w:rsidRDefault="006A2370" w:rsidP="0096573E"/>
    <w:p w14:paraId="6D266C7F" w14:textId="77777777" w:rsidR="006A2370" w:rsidRDefault="006A2370" w:rsidP="0096573E"/>
    <w:p w14:paraId="761D4071" w14:textId="77777777" w:rsidR="006A2370" w:rsidRDefault="006A2370" w:rsidP="0096573E">
      <w:r>
        <w:t>Forbrukerens/forbrukernes navn:</w:t>
      </w:r>
    </w:p>
    <w:tbl>
      <w:tblPr>
        <w:tblW w:w="10200" w:type="dxa"/>
        <w:tblBorders>
          <w:bottom w:val="single" w:sz="4" w:space="0" w:color="auto"/>
        </w:tblBorders>
        <w:tblLayout w:type="fixed"/>
        <w:tblCellMar>
          <w:left w:w="70" w:type="dxa"/>
          <w:right w:w="70" w:type="dxa"/>
        </w:tblCellMar>
        <w:tblLook w:val="04A0" w:firstRow="1" w:lastRow="0" w:firstColumn="1" w:lastColumn="0" w:noHBand="0" w:noVBand="1"/>
      </w:tblPr>
      <w:tblGrid>
        <w:gridCol w:w="10200"/>
      </w:tblGrid>
      <w:tr w:rsidR="006A2370" w14:paraId="77E1CDCF" w14:textId="77777777" w:rsidTr="00223ABA">
        <w:trPr>
          <w:cantSplit/>
          <w:trHeight w:val="535"/>
        </w:trPr>
        <w:tc>
          <w:tcPr>
            <w:tcW w:w="10207" w:type="dxa"/>
            <w:tcBorders>
              <w:top w:val="nil"/>
              <w:left w:val="nil"/>
              <w:bottom w:val="single" w:sz="4" w:space="0" w:color="auto"/>
              <w:right w:val="nil"/>
            </w:tcBorders>
            <w:vAlign w:val="bottom"/>
            <w:hideMark/>
          </w:tcPr>
          <w:p w14:paraId="5B3E1613" w14:textId="77777777" w:rsidR="006A2370" w:rsidRPr="0096573E" w:rsidRDefault="006A2370" w:rsidP="00223ABA"/>
        </w:tc>
      </w:tr>
    </w:tbl>
    <w:p w14:paraId="2CA18885" w14:textId="77777777" w:rsidR="006A2370" w:rsidRDefault="006A2370" w:rsidP="0096573E"/>
    <w:p w14:paraId="4BFF15C8" w14:textId="77777777" w:rsidR="006A2370" w:rsidRDefault="006A2370" w:rsidP="0096573E">
      <w:r>
        <w:t>Forbrukerens/forbrukernes adresse:</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7CC54AC3" w14:textId="77777777" w:rsidTr="00223ABA">
        <w:trPr>
          <w:cantSplit/>
          <w:trHeight w:val="535"/>
        </w:trPr>
        <w:tc>
          <w:tcPr>
            <w:tcW w:w="10207" w:type="dxa"/>
            <w:tcBorders>
              <w:top w:val="nil"/>
              <w:left w:val="nil"/>
              <w:bottom w:val="single" w:sz="4" w:space="0" w:color="auto"/>
              <w:right w:val="nil"/>
            </w:tcBorders>
            <w:vAlign w:val="bottom"/>
            <w:hideMark/>
          </w:tcPr>
          <w:p w14:paraId="13F36DBB" w14:textId="77777777" w:rsidR="006A2370" w:rsidRPr="0096573E" w:rsidRDefault="006A2370" w:rsidP="00223ABA"/>
        </w:tc>
      </w:tr>
    </w:tbl>
    <w:p w14:paraId="37D22502" w14:textId="77777777" w:rsidR="006A2370" w:rsidRDefault="006A2370" w:rsidP="0096573E"/>
    <w:p w14:paraId="13E29578" w14:textId="77777777" w:rsidR="006A2370" w:rsidRDefault="006A2370" w:rsidP="0096573E"/>
    <w:p w14:paraId="768CEAF7" w14:textId="77777777" w:rsidR="006A2370" w:rsidRDefault="006A2370" w:rsidP="0096573E"/>
    <w:p w14:paraId="1C2DB3D5" w14:textId="77777777" w:rsidR="006A2370" w:rsidRDefault="006A2370" w:rsidP="0096573E"/>
    <w:tbl>
      <w:tblPr>
        <w:tblW w:w="10200" w:type="dxa"/>
        <w:tblLayout w:type="fixed"/>
        <w:tblCellMar>
          <w:left w:w="70" w:type="dxa"/>
          <w:right w:w="70" w:type="dxa"/>
        </w:tblCellMar>
        <w:tblLook w:val="04A0" w:firstRow="1" w:lastRow="0" w:firstColumn="1" w:lastColumn="0" w:noHBand="0" w:noVBand="1"/>
      </w:tblPr>
      <w:tblGrid>
        <w:gridCol w:w="851"/>
        <w:gridCol w:w="2833"/>
        <w:gridCol w:w="6516"/>
      </w:tblGrid>
      <w:tr w:rsidR="006A2370" w14:paraId="3AB648D3" w14:textId="77777777" w:rsidTr="00223ABA">
        <w:trPr>
          <w:cantSplit/>
          <w:trHeight w:hRule="exact" w:val="535"/>
        </w:trPr>
        <w:tc>
          <w:tcPr>
            <w:tcW w:w="851" w:type="dxa"/>
            <w:vAlign w:val="bottom"/>
            <w:hideMark/>
          </w:tcPr>
          <w:p w14:paraId="2058B49E" w14:textId="77777777" w:rsidR="006A2370" w:rsidRPr="0096573E" w:rsidRDefault="006A2370" w:rsidP="00223ABA">
            <w:r>
              <w:t>Dato:</w:t>
            </w:r>
          </w:p>
        </w:tc>
        <w:tc>
          <w:tcPr>
            <w:tcW w:w="2835" w:type="dxa"/>
            <w:tcBorders>
              <w:top w:val="nil"/>
              <w:left w:val="nil"/>
              <w:bottom w:val="single" w:sz="4" w:space="0" w:color="auto"/>
              <w:right w:val="nil"/>
            </w:tcBorders>
            <w:vAlign w:val="bottom"/>
            <w:hideMark/>
          </w:tcPr>
          <w:p w14:paraId="0615DAC2" w14:textId="77777777" w:rsidR="006A2370" w:rsidRPr="0096573E" w:rsidRDefault="006A2370" w:rsidP="00223ABA">
            <w:r>
              <w:fldChar w:fldCharType="begin">
                <w:ffData>
                  <w:name w:val="Tekst3"/>
                  <w:enabled/>
                  <w:calcOnExit w:val="0"/>
                  <w:textInput/>
                </w:ffData>
              </w:fldChar>
            </w:r>
            <w:bookmarkStart w:id="653" w:name="Tekst3"/>
            <w:r w:rsidRPr="0096573E">
              <w:instrText xml:space="preserve"> FORMTEXT </w:instrText>
            </w:r>
            <w:r>
              <w:fldChar w:fldCharType="separate"/>
            </w:r>
            <w:r w:rsidRPr="0096573E">
              <w:t> </w:t>
            </w:r>
            <w:r w:rsidRPr="0096573E">
              <w:t> </w:t>
            </w:r>
            <w:r w:rsidRPr="0096573E">
              <w:t> </w:t>
            </w:r>
            <w:r w:rsidRPr="0096573E">
              <w:t> </w:t>
            </w:r>
            <w:r w:rsidRPr="0096573E">
              <w:t> </w:t>
            </w:r>
            <w:r>
              <w:fldChar w:fldCharType="end"/>
            </w:r>
            <w:bookmarkEnd w:id="653"/>
          </w:p>
        </w:tc>
        <w:tc>
          <w:tcPr>
            <w:tcW w:w="6521" w:type="dxa"/>
            <w:vAlign w:val="center"/>
          </w:tcPr>
          <w:p w14:paraId="0F75F149" w14:textId="77777777" w:rsidR="006A2370" w:rsidRPr="0096573E" w:rsidRDefault="006A2370" w:rsidP="00223ABA"/>
        </w:tc>
      </w:tr>
    </w:tbl>
    <w:p w14:paraId="7E148F2E" w14:textId="77777777" w:rsidR="006A2370" w:rsidRDefault="006A2370" w:rsidP="006A2370"/>
    <w:p w14:paraId="75C5D151" w14:textId="77777777" w:rsidR="006A2370" w:rsidRDefault="006A2370" w:rsidP="006A2370"/>
    <w:p w14:paraId="40FC0923" w14:textId="77777777" w:rsidR="006A2370" w:rsidRDefault="006A2370" w:rsidP="006A2370"/>
    <w:tbl>
      <w:tblPr>
        <w:tblW w:w="10200" w:type="dxa"/>
        <w:tblLayout w:type="fixed"/>
        <w:tblCellMar>
          <w:left w:w="70" w:type="dxa"/>
          <w:right w:w="70" w:type="dxa"/>
        </w:tblCellMar>
        <w:tblLook w:val="04A0" w:firstRow="1" w:lastRow="0" w:firstColumn="1" w:lastColumn="0" w:noHBand="0" w:noVBand="1"/>
      </w:tblPr>
      <w:tblGrid>
        <w:gridCol w:w="10200"/>
      </w:tblGrid>
      <w:tr w:rsidR="006A2370" w14:paraId="6DA4FB16" w14:textId="77777777" w:rsidTr="00223ABA">
        <w:trPr>
          <w:trHeight w:val="340"/>
        </w:trPr>
        <w:tc>
          <w:tcPr>
            <w:tcW w:w="10207" w:type="dxa"/>
            <w:tcBorders>
              <w:top w:val="single" w:sz="4" w:space="0" w:color="auto"/>
              <w:left w:val="nil"/>
              <w:bottom w:val="nil"/>
              <w:right w:val="nil"/>
            </w:tcBorders>
            <w:hideMark/>
          </w:tcPr>
          <w:p w14:paraId="1FF74F2B" w14:textId="77777777" w:rsidR="006A2370" w:rsidRPr="0096573E" w:rsidRDefault="006A2370" w:rsidP="0096573E">
            <w:r>
              <w:t>Forbrukerens/forbrukernes underskrift (dersom papirskjema benyttes)</w:t>
            </w:r>
          </w:p>
        </w:tc>
      </w:tr>
    </w:tbl>
    <w:p w14:paraId="6D416C5B" w14:textId="77777777" w:rsidR="006A2370" w:rsidRDefault="006A2370" w:rsidP="006A2370">
      <w:pPr>
        <w:rPr>
          <w:sz w:val="16"/>
        </w:rPr>
      </w:pPr>
    </w:p>
    <w:p w14:paraId="77946828" w14:textId="77777777" w:rsidR="006D57A3" w:rsidDel="00AA665C" w:rsidRDefault="006D57A3" w:rsidP="006D57A3">
      <w:pPr>
        <w:rPr>
          <w:del w:id="654" w:author="Cecilie Eide Knudsen" w:date="2021-09-21T20:21:00Z"/>
        </w:rPr>
      </w:pPr>
    </w:p>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811C" w14:textId="77777777" w:rsidR="00CC1505" w:rsidRDefault="00CC1505" w:rsidP="00ED5A1C">
      <w:pPr>
        <w:spacing w:line="240" w:lineRule="auto"/>
      </w:pPr>
      <w:r>
        <w:separator/>
      </w:r>
    </w:p>
  </w:endnote>
  <w:endnote w:type="continuationSeparator" w:id="0">
    <w:p w14:paraId="678D03EC" w14:textId="77777777" w:rsidR="00CC1505" w:rsidRDefault="00CC1505" w:rsidP="00ED5A1C">
      <w:pPr>
        <w:spacing w:line="240" w:lineRule="auto"/>
      </w:pPr>
      <w:r>
        <w:continuationSeparator/>
      </w:r>
    </w:p>
  </w:endnote>
  <w:endnote w:type="continuationNotice" w:id="1">
    <w:p w14:paraId="4E53FA4F" w14:textId="77777777" w:rsidR="00CC1505" w:rsidRDefault="00CC1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8460" w14:textId="77777777" w:rsidR="00CC1505" w:rsidRDefault="00CC1505" w:rsidP="00ED5A1C">
      <w:pPr>
        <w:spacing w:line="240" w:lineRule="auto"/>
      </w:pPr>
      <w:r>
        <w:separator/>
      </w:r>
    </w:p>
  </w:footnote>
  <w:footnote w:type="continuationSeparator" w:id="0">
    <w:p w14:paraId="3F819536" w14:textId="77777777" w:rsidR="00CC1505" w:rsidRDefault="00CC1505" w:rsidP="00ED5A1C">
      <w:pPr>
        <w:spacing w:line="240" w:lineRule="auto"/>
      </w:pPr>
      <w:r>
        <w:continuationSeparator/>
      </w:r>
    </w:p>
  </w:footnote>
  <w:footnote w:type="continuationNotice" w:id="1">
    <w:p w14:paraId="3CF7A0F1" w14:textId="77777777" w:rsidR="00CC1505" w:rsidRDefault="00CC1505">
      <w:pPr>
        <w:spacing w:line="240" w:lineRule="auto"/>
      </w:pPr>
    </w:p>
  </w:footnote>
  <w:footnote w:id="2">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3">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4">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5">
    <w:p w14:paraId="69606D16" w14:textId="115250DB" w:rsidR="00FC6B11" w:rsidRDefault="00FC6B11">
      <w:pPr>
        <w:pStyle w:val="Fotnotetekst"/>
      </w:pPr>
      <w:ins w:id="1" w:author="Cecilie Eide Knudsen" w:date="2021-09-21T19:45:00Z">
        <w:r>
          <w:rPr>
            <w:rStyle w:val="Fotnotereferanse"/>
          </w:rPr>
          <w:footnoteRef/>
        </w:r>
        <w:r>
          <w:t xml:space="preserve"> </w:t>
        </w:r>
      </w:ins>
      <w:ins w:id="2" w:author="Cecilie Eide Knudsen" w:date="2021-09-21T19:46:00Z">
        <w:r w:rsidR="00B12F49">
          <w:t>Separerte regnes som gift</w:t>
        </w:r>
      </w:ins>
      <w:r w:rsidR="00801D47">
        <w:t>.</w:t>
      </w:r>
    </w:p>
  </w:footnote>
  <w:footnote w:id="6">
    <w:p w14:paraId="089F061E" w14:textId="203A8E6A" w:rsidR="00B12F49" w:rsidRDefault="00B12F49">
      <w:pPr>
        <w:pStyle w:val="Fotnotetekst"/>
      </w:pPr>
      <w:ins w:id="4" w:author="Cecilie Eide Knudsen" w:date="2021-09-21T19:46:00Z">
        <w:r>
          <w:rPr>
            <w:rStyle w:val="Fotnotereferanse"/>
          </w:rPr>
          <w:footnoteRef/>
        </w:r>
        <w:r>
          <w:t xml:space="preserve"> </w:t>
        </w:r>
        <w:r w:rsidR="00C17364">
          <w:t>Samtykkekravet gjelder inntil det er avgjort hva som skal skje med den enkelte eiendel eller rettighet i oppgjøret mellom ektefellene, se ekteskapsloven § 34. Kravet til samtykke gjelder følgelig også der den ene partene har flyttet ut av ektefellenes tidligere felles bolig så lenge skifteoppgjøret ikke er avsluttet.</w:t>
        </w:r>
      </w:ins>
    </w:p>
  </w:footnote>
  <w:footnote w:id="7">
    <w:p w14:paraId="21C1774D" w14:textId="5698E042"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ins w:id="16" w:author="Silje Nesteng Andresen" w:date="2021-10-21T15:16:00Z">
        <w:r w:rsidR="000D4860">
          <w:t>.</w:t>
        </w:r>
      </w:ins>
    </w:p>
  </w:footnote>
  <w:footnote w:id="8">
    <w:p w14:paraId="160A8F3B" w14:textId="41E02CE0"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ins w:id="21" w:author="Silje Nesteng Andresen" w:date="2021-10-21T15:16:00Z">
        <w:r w:rsidR="000D4860">
          <w:t>.</w:t>
        </w:r>
      </w:ins>
    </w:p>
  </w:footnote>
  <w:footnote w:id="9">
    <w:p w14:paraId="09897063" w14:textId="10137833" w:rsidR="006512A3" w:rsidRDefault="006512A3">
      <w:pPr>
        <w:pStyle w:val="Fotnotetekst"/>
      </w:pPr>
      <w:ins w:id="36" w:author="Cecilie Eide Knudsen" w:date="2021-09-01T13:22:00Z">
        <w:r>
          <w:rPr>
            <w:rStyle w:val="Fotnotereferanse"/>
          </w:rPr>
          <w:footnoteRef/>
        </w:r>
        <w:r>
          <w:t xml:space="preserve"> </w:t>
        </w:r>
        <w:r w:rsidR="00B725D3">
          <w:t>Punk</w:t>
        </w:r>
      </w:ins>
      <w:ins w:id="37" w:author="Cecilie Eide Knudsen" w:date="2021-09-01T13:23:00Z">
        <w:r w:rsidR="00B725D3">
          <w:t>tet er relevant</w:t>
        </w:r>
        <w:r w:rsidR="00677EA4">
          <w:t xml:space="preserve"> for oppdrag med lang omsetningstid/der det er sannsynlig at eiendommen ikke blir solgt </w:t>
        </w:r>
        <w:r w:rsidR="00114991">
          <w:t>før etter at lovendringen har trådt i kraft</w:t>
        </w:r>
      </w:ins>
      <w:ins w:id="38" w:author="Cecilie Eide Knudsen" w:date="2021-09-01T13:24:00Z">
        <w:r w:rsidR="00633457">
          <w:t xml:space="preserve"> (</w:t>
        </w:r>
        <w:r w:rsidR="00E00B7C">
          <w:t>s</w:t>
        </w:r>
        <w:r w:rsidR="00633457">
          <w:t xml:space="preserve">kjæringstidspunktet er </w:t>
        </w:r>
      </w:ins>
      <w:ins w:id="39" w:author="Cecilie Eide Knudsen" w:date="2021-09-01T13:25:00Z">
        <w:r w:rsidR="00E00B7C">
          <w:t>aksept bud, ikke dato for oppdragsinngåelsen.).</w:t>
        </w:r>
        <w:r w:rsidR="005218E6">
          <w:t xml:space="preserve"> Dersom det er sannsynlig at eiendommen selges før 31.12.2021 kan punktet slettes. </w:t>
        </w:r>
      </w:ins>
    </w:p>
  </w:footnote>
  <w:footnote w:id="10">
    <w:p w14:paraId="79028126" w14:textId="6A9385E8" w:rsidR="00A32DE7" w:rsidRDefault="00A32DE7">
      <w:pPr>
        <w:pStyle w:val="Fotnotetekst"/>
      </w:pPr>
      <w:ins w:id="112" w:author="Cecilie Eide Knudsen" w:date="2021-09-13T22:12:00Z">
        <w:r>
          <w:rPr>
            <w:rStyle w:val="Fotnotereferanse"/>
          </w:rPr>
          <w:footnoteRef/>
        </w:r>
        <w:r>
          <w:t xml:space="preserve"> </w:t>
        </w:r>
      </w:ins>
      <w:ins w:id="113" w:author="Cecilie Eide Knudsen" w:date="2021-09-13T22:13:00Z">
        <w:r w:rsidR="00DC2D8C">
          <w:t xml:space="preserve">Forutsetter at </w:t>
        </w:r>
        <w:r w:rsidR="006C4249">
          <w:t>produktet er lansert a</w:t>
        </w:r>
      </w:ins>
      <w:ins w:id="114" w:author="Cecilie Eide Knudsen" w:date="2021-09-15T20:29:00Z">
        <w:r w:rsidR="00ED7512">
          <w:t>v</w:t>
        </w:r>
      </w:ins>
      <w:ins w:id="115" w:author="Cecilie Eide Knudsen" w:date="2021-09-13T22:13:00Z">
        <w:r w:rsidR="006C4249">
          <w:t xml:space="preserve"> takstbransjen.</w:t>
        </w:r>
      </w:ins>
    </w:p>
  </w:footnote>
  <w:footnote w:id="11">
    <w:p w14:paraId="635E200B" w14:textId="717C672B" w:rsidR="005E0D73" w:rsidRDefault="005E0D73">
      <w:pPr>
        <w:pStyle w:val="Fotnotetekst"/>
      </w:pPr>
      <w:ins w:id="121" w:author="Cecilie Eide Knudsen" w:date="2021-10-14T15:02:00Z">
        <w:r>
          <w:rPr>
            <w:rStyle w:val="Fotnotereferanse"/>
          </w:rPr>
          <w:footnoteRef/>
        </w:r>
        <w:r>
          <w:t xml:space="preserve"> </w:t>
        </w:r>
        <w:r w:rsidR="008843FE">
          <w:t xml:space="preserve">Det følger av </w:t>
        </w:r>
      </w:ins>
      <w:ins w:id="122" w:author="Cecilie Eide Knudsen" w:date="2021-10-14T15:03:00Z">
        <w:r w:rsidR="008843FE">
          <w:t>emgll</w:t>
        </w:r>
        <w:r w:rsidR="00C72982">
          <w:t xml:space="preserve">. § 6-4, </w:t>
        </w:r>
        <w:r w:rsidR="00C72982" w:rsidRPr="00C72982">
          <w:t>1. ledd, nr. 5 og 6 at megler skal gi et overslag over størrelsen på utleggene samt et samlet, spesifisert kostnadsoverslag over det totale vederlaget og de samlede utlegg. Foretaket/megler må derfor avklare hva en ny tilstandsrapport vil koste.</w:t>
        </w:r>
      </w:ins>
      <w:ins w:id="123" w:author="Cecilie Eide Knudsen" w:date="2021-10-14T15:07:00Z">
        <w:r w:rsidR="007136D4">
          <w:t xml:space="preserve"> </w:t>
        </w:r>
      </w:ins>
      <w:ins w:id="124" w:author="Cecilie Eide Knudsen" w:date="2021-10-14T15:03:00Z">
        <w:r w:rsidR="00C72982" w:rsidRPr="00C72982">
          <w:t>Dersom det i en overgangsperiode, til tross for undersøkelser, skulle vise seg svært vanskelig å få et kostnadsoverslag, foreslås følgende tekst i oppdragsavtalen:</w:t>
        </w:r>
      </w:ins>
      <w:ins w:id="125" w:author="Cecilie Eide Knudsen" w:date="2021-10-14T15:07:00Z">
        <w:r w:rsidR="007136D4">
          <w:t xml:space="preserve"> </w:t>
        </w:r>
      </w:ins>
      <w:ins w:id="126" w:author="Cecilie Eide Knudsen" w:date="2021-10-14T15:03:00Z">
        <w:r w:rsidR="00C72982" w:rsidRPr="00C72982">
          <w:t xml:space="preserve">«Det må påregnes ytterligere utgifter knyttet til innhenting av ny tilstandsrapport samt utarbeidelse av ny salgsoppgave. Pr. dags dato er det dessverre ikke kjent hva dette vil koste, men kostandene vil komme i tillegg til de totale salgskostnadene summert opp under pkt. 5.6.» </w:t>
        </w:r>
        <w:r w:rsidR="00C72982" w:rsidRPr="00C72982">
          <w:br/>
          <w:t>NB! Det er imidlertid ingen garanti for at dette til stå seg dersom oppdragsgiver i etterkant skulle bestride merkostnaden.</w:t>
        </w:r>
      </w:ins>
    </w:p>
  </w:footnote>
  <w:footnote w:id="12">
    <w:p w14:paraId="06947494" w14:textId="6B31A39D" w:rsidR="00147FA5" w:rsidRDefault="00147FA5">
      <w:pPr>
        <w:pStyle w:val="Fotnotetekst"/>
      </w:pPr>
      <w:ins w:id="149" w:author="Cecilie Eide Knudsen" w:date="2021-09-16T11:27:00Z">
        <w:r>
          <w:rPr>
            <w:rStyle w:val="Fotnotereferanse"/>
          </w:rPr>
          <w:footnoteRef/>
        </w:r>
        <w:r>
          <w:t xml:space="preserve"> Det følger av </w:t>
        </w:r>
      </w:ins>
      <w:ins w:id="150" w:author="Cecilie Eide Knudsen" w:date="2021-09-16T11:28:00Z">
        <w:r w:rsidR="00CB651C" w:rsidRPr="008A2CD8">
          <w:t>Forskrift til avhendingslova (tryggere bolighandel)</w:t>
        </w:r>
        <w:r w:rsidR="00CB651C">
          <w:t xml:space="preserve"> § </w:t>
        </w:r>
        <w:r w:rsidR="00D465EF">
          <w:t xml:space="preserve">2-1 andre ledd at </w:t>
        </w:r>
      </w:ins>
      <w:ins w:id="151" w:author="Cecilie Eide Knudsen" w:date="2021-09-16T11:29:00Z">
        <w:r w:rsidR="00324CD9">
          <w:t>takstmannen «</w:t>
        </w:r>
        <w:r w:rsidR="00667E69" w:rsidRPr="008A2CD8">
          <w:t>skal flytte på tepper, møbler og annet inventar når det er nødvendig for å komme til det rommet eller den bygningsdelen som skal undersøkes.</w:t>
        </w:r>
      </w:ins>
      <w:ins w:id="152" w:author="Cecilie Eide Knudsen" w:date="2021-09-16T11:30:00Z">
        <w:r w:rsidR="00324CD9">
          <w:t xml:space="preserve">» </w:t>
        </w:r>
      </w:ins>
      <w:ins w:id="153" w:author="Cecilie Eide Knudsen" w:date="2021-09-16T11:33:00Z">
        <w:r w:rsidR="00315950">
          <w:t>Opp</w:t>
        </w:r>
        <w:r w:rsidR="009F0AD7">
          <w:t>dragsgiver må imidlert</w:t>
        </w:r>
      </w:ins>
      <w:ins w:id="154" w:author="Cecilie Eide Knudsen" w:date="2021-09-16T11:34:00Z">
        <w:r w:rsidR="009F0AD7">
          <w:t>id sørge for at tak</w:t>
        </w:r>
      </w:ins>
      <w:ins w:id="155" w:author="Cecilie Eide Knudsen" w:date="2021-09-16T11:35:00Z">
        <w:r w:rsidR="00063A91">
          <w:t xml:space="preserve">stmannen </w:t>
        </w:r>
        <w:r w:rsidR="000C67A1">
          <w:t>får tilgang til</w:t>
        </w:r>
      </w:ins>
      <w:ins w:id="156" w:author="Cecilie Eide Knudsen" w:date="2021-09-16T11:36:00Z">
        <w:r w:rsidR="008A2CD8">
          <w:t xml:space="preserve"> bygningsdelene og rommene som skal undersøkes.</w:t>
        </w:r>
      </w:ins>
    </w:p>
  </w:footnote>
  <w:footnote w:id="13">
    <w:p w14:paraId="2E257E23" w14:textId="77777777" w:rsidR="006D57A3" w:rsidDel="00B80D91" w:rsidRDefault="006D57A3">
      <w:pPr>
        <w:pStyle w:val="Fotnotetekst"/>
        <w:rPr>
          <w:del w:id="221" w:author="Silje Nesteng Andresen" w:date="2021-10-22T09:25:00Z"/>
        </w:rPr>
      </w:pPr>
      <w:del w:id="222" w:author="Silje Nesteng Andresen" w:date="2021-10-22T09:25:00Z">
        <w:r w:rsidDel="00B80D91">
          <w:rPr>
            <w:rStyle w:val="Fotnotereferanse"/>
          </w:rPr>
          <w:footnoteRef/>
        </w:r>
        <w:r w:rsidDel="00B80D91">
          <w:delText xml:space="preserve"> </w:delText>
        </w:r>
        <w:r w:rsidRPr="00DD3F1D" w:rsidDel="00B80D91">
          <w:delText xml:space="preserve">Relevant informasjon som beskrevet i § 6-7 første ledd, f.eks. utinglyste avtaler, nabovarsler, </w:delText>
        </w:r>
        <w:r w:rsidRPr="004C3178" w:rsidDel="00B80D91">
          <w:delText>ulovlige ombygginger</w:delText>
        </w:r>
        <w:r w:rsidRPr="00DD3F1D" w:rsidDel="00B80D91">
          <w:delText xml:space="preserve"> e.l.</w:delText>
        </w:r>
      </w:del>
    </w:p>
  </w:footnote>
  <w:footnote w:id="14">
    <w:p w14:paraId="576830A9" w14:textId="1A436015" w:rsidR="0070477F" w:rsidRDefault="0070477F">
      <w:pPr>
        <w:pStyle w:val="Fotnotetekst"/>
      </w:pPr>
      <w:ins w:id="244" w:author="Cecilie Eide Knudsen" w:date="2021-09-21T19:52:00Z">
        <w:r>
          <w:rPr>
            <w:rStyle w:val="Fotnotereferanse"/>
          </w:rPr>
          <w:footnoteRef/>
        </w:r>
        <w:r>
          <w:t xml:space="preserve"> </w:t>
        </w:r>
        <w:r w:rsidR="005C5F6D">
          <w:t>Foretak som vet at det normalt tar lengre tid før oppgjøret blir utbetalt, bør tilpasse oppdragsavtalen i tråd med egen saksbehandlingstid.</w:t>
        </w:r>
      </w:ins>
    </w:p>
  </w:footnote>
  <w:footnote w:id="15">
    <w:p w14:paraId="0B4FDD81" w14:textId="7AB3C0B2" w:rsidR="0005357A" w:rsidRDefault="0005357A" w:rsidP="0005357A">
      <w:pPr>
        <w:pStyle w:val="Fotnotetekst"/>
      </w:pPr>
      <w:r>
        <w:rPr>
          <w:rStyle w:val="Fotnotereferanse"/>
        </w:rPr>
        <w:footnoteRef/>
      </w:r>
      <w:r>
        <w:t xml:space="preserve"> Ved normaltilfellene er selvdeklarering av PEP-status tilstrekkelig. </w:t>
      </w:r>
      <w:r>
        <w:br/>
        <w:t>Ved flere oppdragsgivere/reelle rettighetshavere må det enten avgis en erklæring pr. identifiserte/navngitte person, alternativt kan det avgis en samleerklæring forutsatt</w:t>
      </w:r>
      <w:ins w:id="295" w:author="Silje Nesteng Andresen" w:date="2021-10-21T16:10:00Z">
        <w:r w:rsidR="00014ED3">
          <w:t xml:space="preserve"> at</w:t>
        </w:r>
      </w:ins>
      <w:r>
        <w:t xml:space="preserve"> det tydelig fremkommer hvem erklæringen gjelder, og hvem av de navngitt som er PEP’er og hvem som ikke er det.</w:t>
      </w:r>
    </w:p>
  </w:footnote>
  <w:footnote w:id="16">
    <w:p w14:paraId="43F45C56" w14:textId="652025FC" w:rsidR="008A59D2" w:rsidRDefault="008A59D2">
      <w:pPr>
        <w:pStyle w:val="Fotnotetekst"/>
      </w:pPr>
      <w:ins w:id="331" w:author="Silje Nesteng Andresen" w:date="2021-10-22T09:36:00Z">
        <w:r>
          <w:rPr>
            <w:rStyle w:val="Fotnotereferanse"/>
          </w:rPr>
          <w:footnoteRef/>
        </w:r>
        <w:r>
          <w:t xml:space="preserve"> </w:t>
        </w:r>
        <w:r w:rsidR="00683AB9">
          <w:t>Sett inn link til foretakets personvernerklæring.</w:t>
        </w:r>
      </w:ins>
    </w:p>
  </w:footnote>
  <w:footnote w:id="17">
    <w:p w14:paraId="467781DB" w14:textId="1A8EA420" w:rsidR="00AB0E78" w:rsidRDefault="00AB0E78">
      <w:pPr>
        <w:pStyle w:val="Fotnotetekst"/>
      </w:pPr>
      <w:ins w:id="364" w:author="Cecilie Eide Knudsen" w:date="2021-10-25T15:48:00Z">
        <w:r>
          <w:rPr>
            <w:rStyle w:val="Fotnotereferanse"/>
          </w:rPr>
          <w:footnoteRef/>
        </w:r>
        <w:r>
          <w:t xml:space="preserve"> </w:t>
        </w:r>
        <w:r>
          <w:t>Angreretten gjelder når en avtale er inngått utenfor fast kontorsted. Angreretten gjelder følgelig ikke dersom avtalen inngås på meglers kontor. Angrerett gjelder dersom avtalen med megler blir inngått hjemme hos kunden eller på annen måte utenfor meglers kontor. Det antas imidlertid at angreretten likevel ikke gjelder dersom megler har vært på befaring hjemme hos forbruker og har lagt igjen et tilbud som forbruker etter noen dager velger å signere, for så å sende til megler. Avtalen inngås da utenfor meglers kontor, men uten at megler er til stede. Angrerett gjelder heller ikke etter at oppdraget er fullført forutsatt at forbruker har samtykket til at leveringen av eiendomsmeglingsoppdraget starter før utløpet av angrefristen («førtidig oppstart»), og har erkjent at det ikke er angrerett etter at tjenesten er fullført.</w:t>
        </w:r>
      </w:ins>
    </w:p>
  </w:footnote>
  <w:footnote w:id="18">
    <w:p w14:paraId="553DE8D6" w14:textId="77777777" w:rsidR="00812C44" w:rsidRDefault="00812C44" w:rsidP="00812C44">
      <w:pPr>
        <w:pStyle w:val="Fotnotetekst"/>
      </w:pPr>
      <w:r>
        <w:rPr>
          <w:rStyle w:val="Fotnotereferanse"/>
        </w:rPr>
        <w:footnoteRef/>
      </w:r>
      <w:r>
        <w:t xml:space="preserve"> Definisjonen er ikke tidsbegrenset. En person er PEP så lenge personen innehar eller har innehatt en av de opplistede stillingene eller vervene, dog ligger det en tidsbegrensning i at de forsterkede tiltakene skal gjennomføres i minst ett år etter at PEP-en avsluttet stillingen eller vervet. Etter denne tidsperioden beror det på en risikobasert vurdering om og hvor lenge forsterkede tiltak skal gjennomføres.</w:t>
      </w:r>
    </w:p>
  </w:footnote>
  <w:footnote w:id="19">
    <w:p w14:paraId="497DDF48" w14:textId="4CBBA028" w:rsidR="0096573E" w:rsidRDefault="0096573E">
      <w:pPr>
        <w:pStyle w:val="Fotnotetekst"/>
      </w:pPr>
      <w:r>
        <w:rPr>
          <w:rStyle w:val="Fotnotereferanse"/>
        </w:rPr>
        <w:footnoteRef/>
      </w:r>
      <w:r>
        <w:t xml:space="preserve"> Den næringsdrivende må sette inn sitt navn, geografiske adresse og ev. telefaksnummer og e-postadresse.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r>
      <w:t>Oppdragsnr: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124BEA"/>
    <w:multiLevelType w:val="hybridMultilevel"/>
    <w:tmpl w:val="0EA06496"/>
    <w:lvl w:ilvl="0" w:tplc="68C271C2">
      <w:start w:val="1"/>
      <w:numFmt w:val="decimal"/>
      <w:lvlText w:val="%1."/>
      <w:lvlJc w:val="left"/>
      <w:pPr>
        <w:ind w:left="339" w:hanging="224"/>
      </w:pPr>
      <w:rPr>
        <w:rFonts w:ascii="Calibri" w:eastAsia="Calibri" w:hAnsi="Calibri" w:cs="Calibri" w:hint="default"/>
        <w:b/>
        <w:bCs/>
        <w:i w:val="0"/>
        <w:iCs w:val="0"/>
        <w:w w:val="100"/>
        <w:sz w:val="22"/>
        <w:szCs w:val="22"/>
        <w:lang w:val="nn-NO" w:eastAsia="en-US" w:bidi="ar-SA"/>
      </w:rPr>
    </w:lvl>
    <w:lvl w:ilvl="1" w:tplc="8A926A3C">
      <w:numFmt w:val="bullet"/>
      <w:lvlText w:val="•"/>
      <w:lvlJc w:val="left"/>
      <w:pPr>
        <w:ind w:left="1235" w:hanging="224"/>
      </w:pPr>
      <w:rPr>
        <w:lang w:val="nn-NO" w:eastAsia="en-US" w:bidi="ar-SA"/>
      </w:rPr>
    </w:lvl>
    <w:lvl w:ilvl="2" w:tplc="08EC8C60">
      <w:numFmt w:val="bullet"/>
      <w:lvlText w:val="•"/>
      <w:lvlJc w:val="left"/>
      <w:pPr>
        <w:ind w:left="2130" w:hanging="224"/>
      </w:pPr>
      <w:rPr>
        <w:lang w:val="nn-NO" w:eastAsia="en-US" w:bidi="ar-SA"/>
      </w:rPr>
    </w:lvl>
    <w:lvl w:ilvl="3" w:tplc="B54CD620">
      <w:numFmt w:val="bullet"/>
      <w:lvlText w:val="•"/>
      <w:lvlJc w:val="left"/>
      <w:pPr>
        <w:ind w:left="3025" w:hanging="224"/>
      </w:pPr>
      <w:rPr>
        <w:lang w:val="nn-NO" w:eastAsia="en-US" w:bidi="ar-SA"/>
      </w:rPr>
    </w:lvl>
    <w:lvl w:ilvl="4" w:tplc="1D18AB64">
      <w:numFmt w:val="bullet"/>
      <w:lvlText w:val="•"/>
      <w:lvlJc w:val="left"/>
      <w:pPr>
        <w:ind w:left="3920" w:hanging="224"/>
      </w:pPr>
      <w:rPr>
        <w:lang w:val="nn-NO" w:eastAsia="en-US" w:bidi="ar-SA"/>
      </w:rPr>
    </w:lvl>
    <w:lvl w:ilvl="5" w:tplc="CD2CC262">
      <w:numFmt w:val="bullet"/>
      <w:lvlText w:val="•"/>
      <w:lvlJc w:val="left"/>
      <w:pPr>
        <w:ind w:left="4815" w:hanging="224"/>
      </w:pPr>
      <w:rPr>
        <w:lang w:val="nn-NO" w:eastAsia="en-US" w:bidi="ar-SA"/>
      </w:rPr>
    </w:lvl>
    <w:lvl w:ilvl="6" w:tplc="B9CA1E0C">
      <w:numFmt w:val="bullet"/>
      <w:lvlText w:val="•"/>
      <w:lvlJc w:val="left"/>
      <w:pPr>
        <w:ind w:left="5710" w:hanging="224"/>
      </w:pPr>
      <w:rPr>
        <w:lang w:val="nn-NO" w:eastAsia="en-US" w:bidi="ar-SA"/>
      </w:rPr>
    </w:lvl>
    <w:lvl w:ilvl="7" w:tplc="277416AA">
      <w:numFmt w:val="bullet"/>
      <w:lvlText w:val="•"/>
      <w:lvlJc w:val="left"/>
      <w:pPr>
        <w:ind w:left="6605" w:hanging="224"/>
      </w:pPr>
      <w:rPr>
        <w:lang w:val="nn-NO" w:eastAsia="en-US" w:bidi="ar-SA"/>
      </w:rPr>
    </w:lvl>
    <w:lvl w:ilvl="8" w:tplc="F3BC3850">
      <w:numFmt w:val="bullet"/>
      <w:lvlText w:val="•"/>
      <w:lvlJc w:val="left"/>
      <w:pPr>
        <w:ind w:left="7500" w:hanging="224"/>
      </w:pPr>
      <w:rPr>
        <w:lang w:val="nn-NO" w:eastAsia="en-US" w:bidi="ar-SA"/>
      </w:rPr>
    </w:lvl>
  </w:abstractNum>
  <w:abstractNum w:abstractNumId="3" w15:restartNumberingAfterBreak="0">
    <w:nsid w:val="559E49A4"/>
    <w:multiLevelType w:val="multilevel"/>
    <w:tmpl w:val="C09C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183549"/>
    <w:multiLevelType w:val="hybridMultilevel"/>
    <w:tmpl w:val="D0A6119A"/>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1852" w:hanging="576"/>
      </w:pPr>
    </w:lvl>
    <w:lvl w:ilvl="2">
      <w:start w:val="1"/>
      <w:numFmt w:val="decimal"/>
      <w:pStyle w:val="Overskrift3"/>
      <w:lvlText w:val="%1.%2.%3"/>
      <w:lvlJc w:val="left"/>
      <w:pPr>
        <w:ind w:left="-981" w:hanging="720"/>
      </w:pPr>
    </w:lvl>
    <w:lvl w:ilvl="3">
      <w:start w:val="1"/>
      <w:numFmt w:val="decimal"/>
      <w:pStyle w:val="Overskrift4"/>
      <w:lvlText w:val="%1.%2.%3.%4"/>
      <w:lvlJc w:val="left"/>
      <w:pPr>
        <w:ind w:left="-837" w:hanging="864"/>
      </w:pPr>
    </w:lvl>
    <w:lvl w:ilvl="4">
      <w:start w:val="1"/>
      <w:numFmt w:val="decimal"/>
      <w:pStyle w:val="Overskrift5"/>
      <w:lvlText w:val="%1.%2.%3.%4.%5"/>
      <w:lvlJc w:val="left"/>
      <w:pPr>
        <w:ind w:left="-693" w:hanging="1008"/>
      </w:pPr>
    </w:lvl>
    <w:lvl w:ilvl="5">
      <w:start w:val="1"/>
      <w:numFmt w:val="decimal"/>
      <w:pStyle w:val="Overskrift6"/>
      <w:lvlText w:val="%1.%2.%3.%4.%5.%6"/>
      <w:lvlJc w:val="left"/>
      <w:pPr>
        <w:ind w:left="-549" w:hanging="1152"/>
      </w:pPr>
    </w:lvl>
    <w:lvl w:ilvl="6">
      <w:start w:val="1"/>
      <w:numFmt w:val="decimal"/>
      <w:pStyle w:val="Overskrift7"/>
      <w:lvlText w:val="%1.%2.%3.%4.%5.%6.%7"/>
      <w:lvlJc w:val="left"/>
      <w:pPr>
        <w:ind w:left="-405" w:hanging="1296"/>
      </w:pPr>
    </w:lvl>
    <w:lvl w:ilvl="7">
      <w:start w:val="1"/>
      <w:numFmt w:val="decimal"/>
      <w:pStyle w:val="Overskrift8"/>
      <w:lvlText w:val="%1.%2.%3.%4.%5.%6.%7.%8"/>
      <w:lvlJc w:val="left"/>
      <w:pPr>
        <w:ind w:left="-261" w:hanging="1440"/>
      </w:pPr>
    </w:lvl>
    <w:lvl w:ilvl="8">
      <w:start w:val="1"/>
      <w:numFmt w:val="decimal"/>
      <w:pStyle w:val="Overskrift9"/>
      <w:lvlText w:val="%1.%2.%3.%4.%5.%6.%7.%8.%9"/>
      <w:lvlJc w:val="left"/>
      <w:pPr>
        <w:ind w:left="-117" w:hanging="1584"/>
      </w:pPr>
    </w:lvl>
  </w:abstractNum>
  <w:abstractNum w:abstractNumId="7"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F41E13"/>
    <w:multiLevelType w:val="hybridMultilevel"/>
    <w:tmpl w:val="FEA6B2B4"/>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7"/>
  </w:num>
  <w:num w:numId="7">
    <w:abstractNumId w:val="5"/>
  </w:num>
  <w:num w:numId="8">
    <w:abstractNumId w:val="9"/>
  </w:num>
  <w:num w:numId="9">
    <w:abstractNumId w:val="6"/>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cilie Eide Knudsen">
    <w15:presenceInfo w15:providerId="AD" w15:userId="S::cecilie@nef.no::b784a366-698b-4265-a256-127485598584"/>
  </w15:person>
  <w15:person w15:author="Silje Nesteng Andresen">
    <w15:presenceInfo w15:providerId="AD" w15:userId="S::silje@nef.no::67701bf2-9378-4ce4-ba77-1d47bfb49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002EF"/>
    <w:rsid w:val="0000491E"/>
    <w:rsid w:val="00012159"/>
    <w:rsid w:val="00014ED3"/>
    <w:rsid w:val="00016F3F"/>
    <w:rsid w:val="000275DB"/>
    <w:rsid w:val="00027CD5"/>
    <w:rsid w:val="0003174B"/>
    <w:rsid w:val="000345C5"/>
    <w:rsid w:val="00042174"/>
    <w:rsid w:val="00043138"/>
    <w:rsid w:val="00045D89"/>
    <w:rsid w:val="00046083"/>
    <w:rsid w:val="00050D5A"/>
    <w:rsid w:val="000511F0"/>
    <w:rsid w:val="000512E4"/>
    <w:rsid w:val="00052CC3"/>
    <w:rsid w:val="0005357A"/>
    <w:rsid w:val="000629B8"/>
    <w:rsid w:val="00063A91"/>
    <w:rsid w:val="00065AB3"/>
    <w:rsid w:val="000910B8"/>
    <w:rsid w:val="00091D7E"/>
    <w:rsid w:val="00096258"/>
    <w:rsid w:val="000A1715"/>
    <w:rsid w:val="000A1AB1"/>
    <w:rsid w:val="000A2B3D"/>
    <w:rsid w:val="000A71E4"/>
    <w:rsid w:val="000B19B3"/>
    <w:rsid w:val="000B1A20"/>
    <w:rsid w:val="000B7910"/>
    <w:rsid w:val="000C67A1"/>
    <w:rsid w:val="000D12F2"/>
    <w:rsid w:val="000D4860"/>
    <w:rsid w:val="000E21D9"/>
    <w:rsid w:val="000E6881"/>
    <w:rsid w:val="0010016F"/>
    <w:rsid w:val="001069C8"/>
    <w:rsid w:val="0011462D"/>
    <w:rsid w:val="00114991"/>
    <w:rsid w:val="0012136C"/>
    <w:rsid w:val="00142707"/>
    <w:rsid w:val="00145B8C"/>
    <w:rsid w:val="00146D46"/>
    <w:rsid w:val="001477F6"/>
    <w:rsid w:val="00147FA5"/>
    <w:rsid w:val="0015576A"/>
    <w:rsid w:val="00161E03"/>
    <w:rsid w:val="00170D12"/>
    <w:rsid w:val="00171403"/>
    <w:rsid w:val="00172033"/>
    <w:rsid w:val="00172716"/>
    <w:rsid w:val="0017283E"/>
    <w:rsid w:val="001760B6"/>
    <w:rsid w:val="0018390C"/>
    <w:rsid w:val="00192348"/>
    <w:rsid w:val="00196C2F"/>
    <w:rsid w:val="001A046F"/>
    <w:rsid w:val="001A115E"/>
    <w:rsid w:val="001A2B5A"/>
    <w:rsid w:val="001A317D"/>
    <w:rsid w:val="001C78DA"/>
    <w:rsid w:val="001D2721"/>
    <w:rsid w:val="001D2DED"/>
    <w:rsid w:val="001D3832"/>
    <w:rsid w:val="001D5321"/>
    <w:rsid w:val="001E28FA"/>
    <w:rsid w:val="001E4FAD"/>
    <w:rsid w:val="001E55CD"/>
    <w:rsid w:val="001E6C41"/>
    <w:rsid w:val="001F2A21"/>
    <w:rsid w:val="001F2D3F"/>
    <w:rsid w:val="001F432F"/>
    <w:rsid w:val="001F5EB3"/>
    <w:rsid w:val="00204296"/>
    <w:rsid w:val="00204E9E"/>
    <w:rsid w:val="002104B6"/>
    <w:rsid w:val="002121CD"/>
    <w:rsid w:val="00221EE9"/>
    <w:rsid w:val="00245860"/>
    <w:rsid w:val="00253EEE"/>
    <w:rsid w:val="00270CB3"/>
    <w:rsid w:val="00283D37"/>
    <w:rsid w:val="00285580"/>
    <w:rsid w:val="00285BB9"/>
    <w:rsid w:val="00292908"/>
    <w:rsid w:val="002A1891"/>
    <w:rsid w:val="002C00F4"/>
    <w:rsid w:val="002D3CCC"/>
    <w:rsid w:val="002D3E52"/>
    <w:rsid w:val="002D64DC"/>
    <w:rsid w:val="002E1D17"/>
    <w:rsid w:val="002F5A5E"/>
    <w:rsid w:val="002F7FFC"/>
    <w:rsid w:val="00300D11"/>
    <w:rsid w:val="00306CB4"/>
    <w:rsid w:val="00310A9B"/>
    <w:rsid w:val="003158A6"/>
    <w:rsid w:val="00315950"/>
    <w:rsid w:val="0031697E"/>
    <w:rsid w:val="00324CD9"/>
    <w:rsid w:val="00341604"/>
    <w:rsid w:val="00346C0B"/>
    <w:rsid w:val="00351EDE"/>
    <w:rsid w:val="003536D1"/>
    <w:rsid w:val="00361D98"/>
    <w:rsid w:val="00365DB5"/>
    <w:rsid w:val="0038029C"/>
    <w:rsid w:val="00382301"/>
    <w:rsid w:val="00383DB3"/>
    <w:rsid w:val="003952EE"/>
    <w:rsid w:val="003A1089"/>
    <w:rsid w:val="003B479A"/>
    <w:rsid w:val="003D01F6"/>
    <w:rsid w:val="003D3A3E"/>
    <w:rsid w:val="003D6073"/>
    <w:rsid w:val="003E34DF"/>
    <w:rsid w:val="003E699C"/>
    <w:rsid w:val="003E6AF7"/>
    <w:rsid w:val="003E78D6"/>
    <w:rsid w:val="004011A2"/>
    <w:rsid w:val="00403BA8"/>
    <w:rsid w:val="00411DE8"/>
    <w:rsid w:val="004125BC"/>
    <w:rsid w:val="00432025"/>
    <w:rsid w:val="004441F0"/>
    <w:rsid w:val="00457533"/>
    <w:rsid w:val="00460FCD"/>
    <w:rsid w:val="00481A39"/>
    <w:rsid w:val="004863D9"/>
    <w:rsid w:val="004A08C1"/>
    <w:rsid w:val="004A7EC2"/>
    <w:rsid w:val="004B4E8F"/>
    <w:rsid w:val="004C4D91"/>
    <w:rsid w:val="004D248E"/>
    <w:rsid w:val="004D4031"/>
    <w:rsid w:val="004E64CB"/>
    <w:rsid w:val="004F057A"/>
    <w:rsid w:val="00500070"/>
    <w:rsid w:val="005129CD"/>
    <w:rsid w:val="005218E6"/>
    <w:rsid w:val="00522209"/>
    <w:rsid w:val="00524793"/>
    <w:rsid w:val="00530050"/>
    <w:rsid w:val="005470E0"/>
    <w:rsid w:val="00550BDE"/>
    <w:rsid w:val="0055654E"/>
    <w:rsid w:val="005574DE"/>
    <w:rsid w:val="005607C6"/>
    <w:rsid w:val="0056338D"/>
    <w:rsid w:val="00576B31"/>
    <w:rsid w:val="0058341A"/>
    <w:rsid w:val="0058702A"/>
    <w:rsid w:val="00590D8A"/>
    <w:rsid w:val="00591D6D"/>
    <w:rsid w:val="00594831"/>
    <w:rsid w:val="005A5D29"/>
    <w:rsid w:val="005B18BD"/>
    <w:rsid w:val="005C2C37"/>
    <w:rsid w:val="005C5F6D"/>
    <w:rsid w:val="005C6F15"/>
    <w:rsid w:val="005D4CBC"/>
    <w:rsid w:val="005D5A62"/>
    <w:rsid w:val="005E0D73"/>
    <w:rsid w:val="005E53FC"/>
    <w:rsid w:val="005F0D5F"/>
    <w:rsid w:val="005F4F46"/>
    <w:rsid w:val="005F51E3"/>
    <w:rsid w:val="00601EA8"/>
    <w:rsid w:val="0060261D"/>
    <w:rsid w:val="00622F9F"/>
    <w:rsid w:val="00624D70"/>
    <w:rsid w:val="006270D8"/>
    <w:rsid w:val="0063206B"/>
    <w:rsid w:val="00632B72"/>
    <w:rsid w:val="00633457"/>
    <w:rsid w:val="00644DD1"/>
    <w:rsid w:val="0064624E"/>
    <w:rsid w:val="00647AD0"/>
    <w:rsid w:val="006512A3"/>
    <w:rsid w:val="006628FC"/>
    <w:rsid w:val="006636A3"/>
    <w:rsid w:val="00667E69"/>
    <w:rsid w:val="006705E7"/>
    <w:rsid w:val="00677EA4"/>
    <w:rsid w:val="006825F6"/>
    <w:rsid w:val="00683AB9"/>
    <w:rsid w:val="006934F6"/>
    <w:rsid w:val="00694A09"/>
    <w:rsid w:val="006A133A"/>
    <w:rsid w:val="006A2370"/>
    <w:rsid w:val="006B3BFC"/>
    <w:rsid w:val="006B6830"/>
    <w:rsid w:val="006C0145"/>
    <w:rsid w:val="006C03B4"/>
    <w:rsid w:val="006C1292"/>
    <w:rsid w:val="006C3FF1"/>
    <w:rsid w:val="006C4249"/>
    <w:rsid w:val="006C4F34"/>
    <w:rsid w:val="006D4C6F"/>
    <w:rsid w:val="006D57A3"/>
    <w:rsid w:val="006F72C1"/>
    <w:rsid w:val="00700F42"/>
    <w:rsid w:val="0070373A"/>
    <w:rsid w:val="0070477F"/>
    <w:rsid w:val="0070768A"/>
    <w:rsid w:val="00711761"/>
    <w:rsid w:val="007136D4"/>
    <w:rsid w:val="007138A3"/>
    <w:rsid w:val="0071623E"/>
    <w:rsid w:val="007174AA"/>
    <w:rsid w:val="007323B3"/>
    <w:rsid w:val="00732859"/>
    <w:rsid w:val="007441E2"/>
    <w:rsid w:val="00766BED"/>
    <w:rsid w:val="007708BB"/>
    <w:rsid w:val="00774753"/>
    <w:rsid w:val="00796288"/>
    <w:rsid w:val="007A37DA"/>
    <w:rsid w:val="007A7861"/>
    <w:rsid w:val="007C0634"/>
    <w:rsid w:val="007C5970"/>
    <w:rsid w:val="007C7D75"/>
    <w:rsid w:val="007D2FDE"/>
    <w:rsid w:val="007D62FE"/>
    <w:rsid w:val="007E5772"/>
    <w:rsid w:val="007E7075"/>
    <w:rsid w:val="007E75BE"/>
    <w:rsid w:val="00801D47"/>
    <w:rsid w:val="0080316F"/>
    <w:rsid w:val="00805738"/>
    <w:rsid w:val="00812C44"/>
    <w:rsid w:val="0082770E"/>
    <w:rsid w:val="00831388"/>
    <w:rsid w:val="0083154B"/>
    <w:rsid w:val="0084022C"/>
    <w:rsid w:val="008444F5"/>
    <w:rsid w:val="00844E35"/>
    <w:rsid w:val="00845A1E"/>
    <w:rsid w:val="0084675E"/>
    <w:rsid w:val="00846BB8"/>
    <w:rsid w:val="008525B1"/>
    <w:rsid w:val="00852740"/>
    <w:rsid w:val="00853B27"/>
    <w:rsid w:val="00861193"/>
    <w:rsid w:val="008616A3"/>
    <w:rsid w:val="00866824"/>
    <w:rsid w:val="00867D02"/>
    <w:rsid w:val="0087670F"/>
    <w:rsid w:val="008843FE"/>
    <w:rsid w:val="0088493E"/>
    <w:rsid w:val="008941B0"/>
    <w:rsid w:val="008A2CD8"/>
    <w:rsid w:val="008A59D2"/>
    <w:rsid w:val="008B19DC"/>
    <w:rsid w:val="008B2684"/>
    <w:rsid w:val="008B3165"/>
    <w:rsid w:val="008B5B89"/>
    <w:rsid w:val="008B64EE"/>
    <w:rsid w:val="008C26AE"/>
    <w:rsid w:val="008D1ED4"/>
    <w:rsid w:val="008D4075"/>
    <w:rsid w:val="008D61AD"/>
    <w:rsid w:val="008E428F"/>
    <w:rsid w:val="008E647B"/>
    <w:rsid w:val="00923B2F"/>
    <w:rsid w:val="00934C86"/>
    <w:rsid w:val="009352B4"/>
    <w:rsid w:val="00937DA7"/>
    <w:rsid w:val="009414B9"/>
    <w:rsid w:val="009432B8"/>
    <w:rsid w:val="00944EFD"/>
    <w:rsid w:val="00955A92"/>
    <w:rsid w:val="00962C3E"/>
    <w:rsid w:val="009633CA"/>
    <w:rsid w:val="0096573E"/>
    <w:rsid w:val="0097530F"/>
    <w:rsid w:val="00976903"/>
    <w:rsid w:val="00980DEF"/>
    <w:rsid w:val="00986F71"/>
    <w:rsid w:val="00990BB2"/>
    <w:rsid w:val="009A4F55"/>
    <w:rsid w:val="009A7CC5"/>
    <w:rsid w:val="009B007E"/>
    <w:rsid w:val="009B03C8"/>
    <w:rsid w:val="009B14BF"/>
    <w:rsid w:val="009B239F"/>
    <w:rsid w:val="009B287E"/>
    <w:rsid w:val="009B3FB1"/>
    <w:rsid w:val="009B767F"/>
    <w:rsid w:val="009C053E"/>
    <w:rsid w:val="009D1892"/>
    <w:rsid w:val="009D28D9"/>
    <w:rsid w:val="009D459B"/>
    <w:rsid w:val="009D75E4"/>
    <w:rsid w:val="009F0AD7"/>
    <w:rsid w:val="009F171B"/>
    <w:rsid w:val="009F67E4"/>
    <w:rsid w:val="00A1008B"/>
    <w:rsid w:val="00A148F1"/>
    <w:rsid w:val="00A16DBC"/>
    <w:rsid w:val="00A26DED"/>
    <w:rsid w:val="00A32DE7"/>
    <w:rsid w:val="00A3568C"/>
    <w:rsid w:val="00A37A73"/>
    <w:rsid w:val="00A444DD"/>
    <w:rsid w:val="00A6675B"/>
    <w:rsid w:val="00A75B52"/>
    <w:rsid w:val="00A833AB"/>
    <w:rsid w:val="00AA665C"/>
    <w:rsid w:val="00AA6B06"/>
    <w:rsid w:val="00AA7AC4"/>
    <w:rsid w:val="00AB0894"/>
    <w:rsid w:val="00AB0E78"/>
    <w:rsid w:val="00AB53EA"/>
    <w:rsid w:val="00AB6FFC"/>
    <w:rsid w:val="00AB7195"/>
    <w:rsid w:val="00AC30AD"/>
    <w:rsid w:val="00AD014A"/>
    <w:rsid w:val="00AD6E78"/>
    <w:rsid w:val="00AE15B0"/>
    <w:rsid w:val="00AE70FC"/>
    <w:rsid w:val="00AF7429"/>
    <w:rsid w:val="00B03BAB"/>
    <w:rsid w:val="00B12F49"/>
    <w:rsid w:val="00B177D8"/>
    <w:rsid w:val="00B2052B"/>
    <w:rsid w:val="00B43EA9"/>
    <w:rsid w:val="00B473E3"/>
    <w:rsid w:val="00B558F7"/>
    <w:rsid w:val="00B655F3"/>
    <w:rsid w:val="00B657F0"/>
    <w:rsid w:val="00B71164"/>
    <w:rsid w:val="00B725D3"/>
    <w:rsid w:val="00B737C0"/>
    <w:rsid w:val="00B80D91"/>
    <w:rsid w:val="00B84A08"/>
    <w:rsid w:val="00B93599"/>
    <w:rsid w:val="00B94068"/>
    <w:rsid w:val="00BA2CC8"/>
    <w:rsid w:val="00BB0147"/>
    <w:rsid w:val="00BC0E4E"/>
    <w:rsid w:val="00BD6CD4"/>
    <w:rsid w:val="00BF15B2"/>
    <w:rsid w:val="00C134A3"/>
    <w:rsid w:val="00C1449C"/>
    <w:rsid w:val="00C17364"/>
    <w:rsid w:val="00C20DF2"/>
    <w:rsid w:val="00C45E70"/>
    <w:rsid w:val="00C53C56"/>
    <w:rsid w:val="00C61917"/>
    <w:rsid w:val="00C66D63"/>
    <w:rsid w:val="00C72982"/>
    <w:rsid w:val="00C730D1"/>
    <w:rsid w:val="00C764B6"/>
    <w:rsid w:val="00C80546"/>
    <w:rsid w:val="00C81ECB"/>
    <w:rsid w:val="00C843B0"/>
    <w:rsid w:val="00C978C1"/>
    <w:rsid w:val="00CA0B58"/>
    <w:rsid w:val="00CA7C82"/>
    <w:rsid w:val="00CB0AD2"/>
    <w:rsid w:val="00CB651C"/>
    <w:rsid w:val="00CB6A01"/>
    <w:rsid w:val="00CB762B"/>
    <w:rsid w:val="00CC0D39"/>
    <w:rsid w:val="00CC1505"/>
    <w:rsid w:val="00CC3334"/>
    <w:rsid w:val="00CC3DD1"/>
    <w:rsid w:val="00CE2178"/>
    <w:rsid w:val="00CE542D"/>
    <w:rsid w:val="00CF138D"/>
    <w:rsid w:val="00CF7876"/>
    <w:rsid w:val="00CF7BB5"/>
    <w:rsid w:val="00D01A23"/>
    <w:rsid w:val="00D27174"/>
    <w:rsid w:val="00D277A0"/>
    <w:rsid w:val="00D31CF1"/>
    <w:rsid w:val="00D42080"/>
    <w:rsid w:val="00D465EF"/>
    <w:rsid w:val="00D57B95"/>
    <w:rsid w:val="00D61B3D"/>
    <w:rsid w:val="00D7112D"/>
    <w:rsid w:val="00D76CF3"/>
    <w:rsid w:val="00D823C7"/>
    <w:rsid w:val="00D9315F"/>
    <w:rsid w:val="00D94B51"/>
    <w:rsid w:val="00D96162"/>
    <w:rsid w:val="00DA1A12"/>
    <w:rsid w:val="00DB38C9"/>
    <w:rsid w:val="00DC2D8C"/>
    <w:rsid w:val="00DD0D26"/>
    <w:rsid w:val="00DE2897"/>
    <w:rsid w:val="00DF6383"/>
    <w:rsid w:val="00E009A0"/>
    <w:rsid w:val="00E00B7C"/>
    <w:rsid w:val="00E017D8"/>
    <w:rsid w:val="00E031B9"/>
    <w:rsid w:val="00E13410"/>
    <w:rsid w:val="00E21C16"/>
    <w:rsid w:val="00E3458C"/>
    <w:rsid w:val="00E349B0"/>
    <w:rsid w:val="00E41A73"/>
    <w:rsid w:val="00E4567B"/>
    <w:rsid w:val="00E50CF8"/>
    <w:rsid w:val="00E50DC5"/>
    <w:rsid w:val="00E65FB9"/>
    <w:rsid w:val="00E67F9D"/>
    <w:rsid w:val="00E73AAE"/>
    <w:rsid w:val="00E819AC"/>
    <w:rsid w:val="00E917C3"/>
    <w:rsid w:val="00E92EC3"/>
    <w:rsid w:val="00E9493F"/>
    <w:rsid w:val="00EA14E9"/>
    <w:rsid w:val="00EA2EB8"/>
    <w:rsid w:val="00EA4B86"/>
    <w:rsid w:val="00EA51E0"/>
    <w:rsid w:val="00EB4D00"/>
    <w:rsid w:val="00EC07A5"/>
    <w:rsid w:val="00ED5A1C"/>
    <w:rsid w:val="00ED6C9F"/>
    <w:rsid w:val="00ED7512"/>
    <w:rsid w:val="00EE1C28"/>
    <w:rsid w:val="00EE60C8"/>
    <w:rsid w:val="00EF1F4C"/>
    <w:rsid w:val="00EF5070"/>
    <w:rsid w:val="00EF56B3"/>
    <w:rsid w:val="00EF5FF3"/>
    <w:rsid w:val="00F03327"/>
    <w:rsid w:val="00F04C13"/>
    <w:rsid w:val="00F10604"/>
    <w:rsid w:val="00F122FA"/>
    <w:rsid w:val="00F16849"/>
    <w:rsid w:val="00F366EA"/>
    <w:rsid w:val="00F418A2"/>
    <w:rsid w:val="00F4497C"/>
    <w:rsid w:val="00F45DD7"/>
    <w:rsid w:val="00F516FA"/>
    <w:rsid w:val="00F557D4"/>
    <w:rsid w:val="00F77EF9"/>
    <w:rsid w:val="00F96FF1"/>
    <w:rsid w:val="00F9779A"/>
    <w:rsid w:val="00FA485C"/>
    <w:rsid w:val="00FA5984"/>
    <w:rsid w:val="00FB0907"/>
    <w:rsid w:val="00FB1473"/>
    <w:rsid w:val="00FB1E58"/>
    <w:rsid w:val="00FB310C"/>
    <w:rsid w:val="00FB3885"/>
    <w:rsid w:val="00FC4966"/>
    <w:rsid w:val="00FC596E"/>
    <w:rsid w:val="00FC6B11"/>
    <w:rsid w:val="00FD07E7"/>
    <w:rsid w:val="00FD0D40"/>
    <w:rsid w:val="00FD33DB"/>
    <w:rsid w:val="00FE25F7"/>
    <w:rsid w:val="00FF4D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1"/>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 w:type="paragraph" w:customStyle="1" w:styleId="paragraph">
    <w:name w:val="paragraph"/>
    <w:basedOn w:val="Normal"/>
    <w:rsid w:val="00460F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0FCD"/>
  </w:style>
  <w:style w:type="character" w:customStyle="1" w:styleId="eop">
    <w:name w:val="eop"/>
    <w:basedOn w:val="Standardskriftforavsnitt"/>
    <w:rsid w:val="00460FCD"/>
  </w:style>
  <w:style w:type="character" w:customStyle="1" w:styleId="spellingerror">
    <w:name w:val="spellingerror"/>
    <w:basedOn w:val="Standardskriftforavsnitt"/>
    <w:rsid w:val="00460FCD"/>
  </w:style>
  <w:style w:type="character" w:styleId="Merknadsreferanse">
    <w:name w:val="annotation reference"/>
    <w:basedOn w:val="Standardskriftforavsnitt"/>
    <w:uiPriority w:val="99"/>
    <w:semiHidden/>
    <w:unhideWhenUsed/>
    <w:rsid w:val="003E34DF"/>
    <w:rPr>
      <w:sz w:val="16"/>
      <w:szCs w:val="16"/>
    </w:rPr>
  </w:style>
  <w:style w:type="paragraph" w:styleId="Merknadstekst">
    <w:name w:val="annotation text"/>
    <w:basedOn w:val="Normal"/>
    <w:link w:val="MerknadstekstTegn"/>
    <w:uiPriority w:val="99"/>
    <w:semiHidden/>
    <w:unhideWhenUsed/>
    <w:rsid w:val="003E34DF"/>
    <w:pPr>
      <w:spacing w:line="240" w:lineRule="auto"/>
    </w:pPr>
    <w:rPr>
      <w:szCs w:val="20"/>
    </w:rPr>
  </w:style>
  <w:style w:type="character" w:customStyle="1" w:styleId="MerknadstekstTegn">
    <w:name w:val="Merknadstekst Tegn"/>
    <w:basedOn w:val="Standardskriftforavsnitt"/>
    <w:link w:val="Merknadstekst"/>
    <w:uiPriority w:val="99"/>
    <w:semiHidden/>
    <w:rsid w:val="003E34DF"/>
    <w:rPr>
      <w:sz w:val="20"/>
      <w:szCs w:val="20"/>
    </w:rPr>
  </w:style>
  <w:style w:type="paragraph" w:styleId="Kommentaremne">
    <w:name w:val="annotation subject"/>
    <w:basedOn w:val="Merknadstekst"/>
    <w:next w:val="Merknadstekst"/>
    <w:link w:val="KommentaremneTegn"/>
    <w:uiPriority w:val="99"/>
    <w:semiHidden/>
    <w:unhideWhenUsed/>
    <w:rsid w:val="003E34DF"/>
    <w:rPr>
      <w:b/>
      <w:bCs/>
    </w:rPr>
  </w:style>
  <w:style w:type="character" w:customStyle="1" w:styleId="KommentaremneTegn">
    <w:name w:val="Kommentaremne Tegn"/>
    <w:basedOn w:val="MerknadstekstTegn"/>
    <w:link w:val="Kommentaremne"/>
    <w:uiPriority w:val="99"/>
    <w:semiHidden/>
    <w:rsid w:val="003E34DF"/>
    <w:rPr>
      <w:b/>
      <w:bCs/>
      <w:sz w:val="20"/>
      <w:szCs w:val="20"/>
    </w:rPr>
  </w:style>
  <w:style w:type="paragraph" w:customStyle="1" w:styleId="Standardtekst">
    <w:name w:val="Standardtekst"/>
    <w:link w:val="StandardtekstTegn"/>
    <w:rsid w:val="00812C44"/>
    <w:pPr>
      <w:spacing w:after="0" w:line="240" w:lineRule="auto"/>
    </w:pPr>
    <w:rPr>
      <w:rFonts w:ascii="Times New Roman" w:eastAsia="Times New Roman" w:hAnsi="Times New Roman" w:cs="Times New Roman"/>
      <w:sz w:val="24"/>
      <w:szCs w:val="20"/>
    </w:rPr>
  </w:style>
  <w:style w:type="character" w:customStyle="1" w:styleId="StandardtekstTegn">
    <w:name w:val="Standardtekst Tegn"/>
    <w:basedOn w:val="Standardskriftforavsnitt"/>
    <w:link w:val="Standardtekst"/>
    <w:rsid w:val="00812C4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12C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812C44"/>
    <w:rPr>
      <w:color w:val="0000FF"/>
      <w:u w:val="single"/>
    </w:rPr>
  </w:style>
  <w:style w:type="paragraph" w:styleId="Brdtekst">
    <w:name w:val="Body Text"/>
    <w:basedOn w:val="Normal"/>
    <w:link w:val="BrdtekstTegn"/>
    <w:uiPriority w:val="1"/>
    <w:semiHidden/>
    <w:unhideWhenUsed/>
    <w:qFormat/>
    <w:rsid w:val="00BC0E4E"/>
    <w:pPr>
      <w:widowControl w:val="0"/>
      <w:autoSpaceDE w:val="0"/>
      <w:autoSpaceDN w:val="0"/>
      <w:spacing w:line="240" w:lineRule="auto"/>
    </w:pPr>
    <w:rPr>
      <w:rFonts w:ascii="Calibri" w:eastAsia="Calibri" w:hAnsi="Calibri" w:cs="Calibri"/>
      <w:sz w:val="22"/>
      <w:lang w:val="nn-NO"/>
    </w:rPr>
  </w:style>
  <w:style w:type="character" w:customStyle="1" w:styleId="BrdtekstTegn">
    <w:name w:val="Brødtekst Tegn"/>
    <w:basedOn w:val="Standardskriftforavsnitt"/>
    <w:link w:val="Brdtekst"/>
    <w:uiPriority w:val="1"/>
    <w:semiHidden/>
    <w:rsid w:val="00BC0E4E"/>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3230">
      <w:bodyDiv w:val="1"/>
      <w:marLeft w:val="0"/>
      <w:marRight w:val="0"/>
      <w:marTop w:val="0"/>
      <w:marBottom w:val="0"/>
      <w:divBdr>
        <w:top w:val="none" w:sz="0" w:space="0" w:color="auto"/>
        <w:left w:val="none" w:sz="0" w:space="0" w:color="auto"/>
        <w:bottom w:val="none" w:sz="0" w:space="0" w:color="auto"/>
        <w:right w:val="none" w:sz="0" w:space="0" w:color="auto"/>
      </w:divBdr>
    </w:div>
    <w:div w:id="1089891535">
      <w:bodyDiv w:val="1"/>
      <w:marLeft w:val="0"/>
      <w:marRight w:val="0"/>
      <w:marTop w:val="0"/>
      <w:marBottom w:val="0"/>
      <w:divBdr>
        <w:top w:val="none" w:sz="0" w:space="0" w:color="auto"/>
        <w:left w:val="none" w:sz="0" w:space="0" w:color="auto"/>
        <w:bottom w:val="none" w:sz="0" w:space="0" w:color="auto"/>
        <w:right w:val="none" w:sz="0" w:space="0" w:color="auto"/>
      </w:divBdr>
      <w:divsChild>
        <w:div w:id="786506798">
          <w:marLeft w:val="0"/>
          <w:marRight w:val="0"/>
          <w:marTop w:val="0"/>
          <w:marBottom w:val="0"/>
          <w:divBdr>
            <w:top w:val="none" w:sz="0" w:space="0" w:color="auto"/>
            <w:left w:val="none" w:sz="0" w:space="0" w:color="auto"/>
            <w:bottom w:val="none" w:sz="0" w:space="0" w:color="auto"/>
            <w:right w:val="none" w:sz="0" w:space="0" w:color="auto"/>
          </w:divBdr>
        </w:div>
        <w:div w:id="169878822">
          <w:marLeft w:val="0"/>
          <w:marRight w:val="0"/>
          <w:marTop w:val="0"/>
          <w:marBottom w:val="0"/>
          <w:divBdr>
            <w:top w:val="none" w:sz="0" w:space="0" w:color="auto"/>
            <w:left w:val="none" w:sz="0" w:space="0" w:color="auto"/>
            <w:bottom w:val="none" w:sz="0" w:space="0" w:color="auto"/>
            <w:right w:val="none" w:sz="0" w:space="0" w:color="auto"/>
          </w:divBdr>
        </w:div>
        <w:div w:id="949092854">
          <w:marLeft w:val="0"/>
          <w:marRight w:val="0"/>
          <w:marTop w:val="0"/>
          <w:marBottom w:val="0"/>
          <w:divBdr>
            <w:top w:val="none" w:sz="0" w:space="0" w:color="auto"/>
            <w:left w:val="none" w:sz="0" w:space="0" w:color="auto"/>
            <w:bottom w:val="none" w:sz="0" w:space="0" w:color="auto"/>
            <w:right w:val="none" w:sz="0" w:space="0" w:color="auto"/>
          </w:divBdr>
        </w:div>
        <w:div w:id="835071981">
          <w:marLeft w:val="0"/>
          <w:marRight w:val="0"/>
          <w:marTop w:val="0"/>
          <w:marBottom w:val="0"/>
          <w:divBdr>
            <w:top w:val="none" w:sz="0" w:space="0" w:color="auto"/>
            <w:left w:val="none" w:sz="0" w:space="0" w:color="auto"/>
            <w:bottom w:val="none" w:sz="0" w:space="0" w:color="auto"/>
            <w:right w:val="none" w:sz="0" w:space="0" w:color="auto"/>
          </w:divBdr>
        </w:div>
        <w:div w:id="1560820029">
          <w:marLeft w:val="0"/>
          <w:marRight w:val="0"/>
          <w:marTop w:val="0"/>
          <w:marBottom w:val="0"/>
          <w:divBdr>
            <w:top w:val="none" w:sz="0" w:space="0" w:color="auto"/>
            <w:left w:val="none" w:sz="0" w:space="0" w:color="auto"/>
            <w:bottom w:val="none" w:sz="0" w:space="0" w:color="auto"/>
            <w:right w:val="none" w:sz="0" w:space="0" w:color="auto"/>
          </w:divBdr>
          <w:divsChild>
            <w:div w:id="2146972254">
              <w:marLeft w:val="0"/>
              <w:marRight w:val="0"/>
              <w:marTop w:val="30"/>
              <w:marBottom w:val="30"/>
              <w:divBdr>
                <w:top w:val="none" w:sz="0" w:space="0" w:color="auto"/>
                <w:left w:val="none" w:sz="0" w:space="0" w:color="auto"/>
                <w:bottom w:val="none" w:sz="0" w:space="0" w:color="auto"/>
                <w:right w:val="none" w:sz="0" w:space="0" w:color="auto"/>
              </w:divBdr>
              <w:divsChild>
                <w:div w:id="697051165">
                  <w:marLeft w:val="0"/>
                  <w:marRight w:val="0"/>
                  <w:marTop w:val="0"/>
                  <w:marBottom w:val="0"/>
                  <w:divBdr>
                    <w:top w:val="none" w:sz="0" w:space="0" w:color="auto"/>
                    <w:left w:val="none" w:sz="0" w:space="0" w:color="auto"/>
                    <w:bottom w:val="none" w:sz="0" w:space="0" w:color="auto"/>
                    <w:right w:val="none" w:sz="0" w:space="0" w:color="auto"/>
                  </w:divBdr>
                  <w:divsChild>
                    <w:div w:id="881819191">
                      <w:marLeft w:val="0"/>
                      <w:marRight w:val="0"/>
                      <w:marTop w:val="0"/>
                      <w:marBottom w:val="0"/>
                      <w:divBdr>
                        <w:top w:val="none" w:sz="0" w:space="0" w:color="auto"/>
                        <w:left w:val="none" w:sz="0" w:space="0" w:color="auto"/>
                        <w:bottom w:val="none" w:sz="0" w:space="0" w:color="auto"/>
                        <w:right w:val="none" w:sz="0" w:space="0" w:color="auto"/>
                      </w:divBdr>
                    </w:div>
                  </w:divsChild>
                </w:div>
                <w:div w:id="1578056059">
                  <w:marLeft w:val="0"/>
                  <w:marRight w:val="0"/>
                  <w:marTop w:val="0"/>
                  <w:marBottom w:val="0"/>
                  <w:divBdr>
                    <w:top w:val="none" w:sz="0" w:space="0" w:color="auto"/>
                    <w:left w:val="none" w:sz="0" w:space="0" w:color="auto"/>
                    <w:bottom w:val="none" w:sz="0" w:space="0" w:color="auto"/>
                    <w:right w:val="none" w:sz="0" w:space="0" w:color="auto"/>
                  </w:divBdr>
                  <w:divsChild>
                    <w:div w:id="1639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059">
          <w:marLeft w:val="0"/>
          <w:marRight w:val="0"/>
          <w:marTop w:val="0"/>
          <w:marBottom w:val="0"/>
          <w:divBdr>
            <w:top w:val="none" w:sz="0" w:space="0" w:color="auto"/>
            <w:left w:val="none" w:sz="0" w:space="0" w:color="auto"/>
            <w:bottom w:val="none" w:sz="0" w:space="0" w:color="auto"/>
            <w:right w:val="none" w:sz="0" w:space="0" w:color="auto"/>
          </w:divBdr>
        </w:div>
        <w:div w:id="603000828">
          <w:marLeft w:val="0"/>
          <w:marRight w:val="0"/>
          <w:marTop w:val="0"/>
          <w:marBottom w:val="0"/>
          <w:divBdr>
            <w:top w:val="none" w:sz="0" w:space="0" w:color="auto"/>
            <w:left w:val="none" w:sz="0" w:space="0" w:color="auto"/>
            <w:bottom w:val="none" w:sz="0" w:space="0" w:color="auto"/>
            <w:right w:val="none" w:sz="0" w:space="0" w:color="auto"/>
          </w:divBdr>
        </w:div>
        <w:div w:id="920720589">
          <w:marLeft w:val="0"/>
          <w:marRight w:val="0"/>
          <w:marTop w:val="0"/>
          <w:marBottom w:val="0"/>
          <w:divBdr>
            <w:top w:val="none" w:sz="0" w:space="0" w:color="auto"/>
            <w:left w:val="none" w:sz="0" w:space="0" w:color="auto"/>
            <w:bottom w:val="none" w:sz="0" w:space="0" w:color="auto"/>
            <w:right w:val="none" w:sz="0" w:space="0" w:color="auto"/>
          </w:divBdr>
        </w:div>
        <w:div w:id="105470141">
          <w:marLeft w:val="0"/>
          <w:marRight w:val="0"/>
          <w:marTop w:val="0"/>
          <w:marBottom w:val="0"/>
          <w:divBdr>
            <w:top w:val="none" w:sz="0" w:space="0" w:color="auto"/>
            <w:left w:val="none" w:sz="0" w:space="0" w:color="auto"/>
            <w:bottom w:val="none" w:sz="0" w:space="0" w:color="auto"/>
            <w:right w:val="none" w:sz="0" w:space="0" w:color="auto"/>
          </w:divBdr>
        </w:div>
        <w:div w:id="2046128549">
          <w:marLeft w:val="0"/>
          <w:marRight w:val="0"/>
          <w:marTop w:val="0"/>
          <w:marBottom w:val="0"/>
          <w:divBdr>
            <w:top w:val="none" w:sz="0" w:space="0" w:color="auto"/>
            <w:left w:val="none" w:sz="0" w:space="0" w:color="auto"/>
            <w:bottom w:val="none" w:sz="0" w:space="0" w:color="auto"/>
            <w:right w:val="none" w:sz="0" w:space="0" w:color="auto"/>
          </w:divBdr>
        </w:div>
        <w:div w:id="1262568442">
          <w:marLeft w:val="0"/>
          <w:marRight w:val="0"/>
          <w:marTop w:val="0"/>
          <w:marBottom w:val="0"/>
          <w:divBdr>
            <w:top w:val="none" w:sz="0" w:space="0" w:color="auto"/>
            <w:left w:val="none" w:sz="0" w:space="0" w:color="auto"/>
            <w:bottom w:val="none" w:sz="0" w:space="0" w:color="auto"/>
            <w:right w:val="none" w:sz="0" w:space="0" w:color="auto"/>
          </w:divBdr>
          <w:divsChild>
            <w:div w:id="249000930">
              <w:marLeft w:val="0"/>
              <w:marRight w:val="0"/>
              <w:marTop w:val="30"/>
              <w:marBottom w:val="30"/>
              <w:divBdr>
                <w:top w:val="none" w:sz="0" w:space="0" w:color="auto"/>
                <w:left w:val="none" w:sz="0" w:space="0" w:color="auto"/>
                <w:bottom w:val="none" w:sz="0" w:space="0" w:color="auto"/>
                <w:right w:val="none" w:sz="0" w:space="0" w:color="auto"/>
              </w:divBdr>
              <w:divsChild>
                <w:div w:id="969242620">
                  <w:marLeft w:val="0"/>
                  <w:marRight w:val="0"/>
                  <w:marTop w:val="0"/>
                  <w:marBottom w:val="0"/>
                  <w:divBdr>
                    <w:top w:val="none" w:sz="0" w:space="0" w:color="auto"/>
                    <w:left w:val="none" w:sz="0" w:space="0" w:color="auto"/>
                    <w:bottom w:val="none" w:sz="0" w:space="0" w:color="auto"/>
                    <w:right w:val="none" w:sz="0" w:space="0" w:color="auto"/>
                  </w:divBdr>
                  <w:divsChild>
                    <w:div w:id="1716663958">
                      <w:marLeft w:val="0"/>
                      <w:marRight w:val="0"/>
                      <w:marTop w:val="0"/>
                      <w:marBottom w:val="0"/>
                      <w:divBdr>
                        <w:top w:val="none" w:sz="0" w:space="0" w:color="auto"/>
                        <w:left w:val="none" w:sz="0" w:space="0" w:color="auto"/>
                        <w:bottom w:val="none" w:sz="0" w:space="0" w:color="auto"/>
                        <w:right w:val="none" w:sz="0" w:space="0" w:color="auto"/>
                      </w:divBdr>
                    </w:div>
                  </w:divsChild>
                </w:div>
                <w:div w:id="1393193204">
                  <w:marLeft w:val="0"/>
                  <w:marRight w:val="0"/>
                  <w:marTop w:val="0"/>
                  <w:marBottom w:val="0"/>
                  <w:divBdr>
                    <w:top w:val="none" w:sz="0" w:space="0" w:color="auto"/>
                    <w:left w:val="none" w:sz="0" w:space="0" w:color="auto"/>
                    <w:bottom w:val="none" w:sz="0" w:space="0" w:color="auto"/>
                    <w:right w:val="none" w:sz="0" w:space="0" w:color="auto"/>
                  </w:divBdr>
                  <w:divsChild>
                    <w:div w:id="4005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977">
          <w:marLeft w:val="0"/>
          <w:marRight w:val="0"/>
          <w:marTop w:val="0"/>
          <w:marBottom w:val="0"/>
          <w:divBdr>
            <w:top w:val="none" w:sz="0" w:space="0" w:color="auto"/>
            <w:left w:val="none" w:sz="0" w:space="0" w:color="auto"/>
            <w:bottom w:val="none" w:sz="0" w:space="0" w:color="auto"/>
            <w:right w:val="none" w:sz="0" w:space="0" w:color="auto"/>
          </w:divBdr>
        </w:div>
        <w:div w:id="350111602">
          <w:marLeft w:val="0"/>
          <w:marRight w:val="0"/>
          <w:marTop w:val="0"/>
          <w:marBottom w:val="0"/>
          <w:divBdr>
            <w:top w:val="none" w:sz="0" w:space="0" w:color="auto"/>
            <w:left w:val="none" w:sz="0" w:space="0" w:color="auto"/>
            <w:bottom w:val="none" w:sz="0" w:space="0" w:color="auto"/>
            <w:right w:val="none" w:sz="0" w:space="0" w:color="auto"/>
          </w:divBdr>
        </w:div>
        <w:div w:id="223218970">
          <w:marLeft w:val="0"/>
          <w:marRight w:val="0"/>
          <w:marTop w:val="0"/>
          <w:marBottom w:val="0"/>
          <w:divBdr>
            <w:top w:val="none" w:sz="0" w:space="0" w:color="auto"/>
            <w:left w:val="none" w:sz="0" w:space="0" w:color="auto"/>
            <w:bottom w:val="none" w:sz="0" w:space="0" w:color="auto"/>
            <w:right w:val="none" w:sz="0" w:space="0" w:color="auto"/>
          </w:divBdr>
        </w:div>
        <w:div w:id="1569879577">
          <w:marLeft w:val="0"/>
          <w:marRight w:val="0"/>
          <w:marTop w:val="0"/>
          <w:marBottom w:val="0"/>
          <w:divBdr>
            <w:top w:val="none" w:sz="0" w:space="0" w:color="auto"/>
            <w:left w:val="none" w:sz="0" w:space="0" w:color="auto"/>
            <w:bottom w:val="none" w:sz="0" w:space="0" w:color="auto"/>
            <w:right w:val="none" w:sz="0" w:space="0" w:color="auto"/>
          </w:divBdr>
          <w:divsChild>
            <w:div w:id="355425556">
              <w:marLeft w:val="0"/>
              <w:marRight w:val="0"/>
              <w:marTop w:val="30"/>
              <w:marBottom w:val="30"/>
              <w:divBdr>
                <w:top w:val="none" w:sz="0" w:space="0" w:color="auto"/>
                <w:left w:val="none" w:sz="0" w:space="0" w:color="auto"/>
                <w:bottom w:val="none" w:sz="0" w:space="0" w:color="auto"/>
                <w:right w:val="none" w:sz="0" w:space="0" w:color="auto"/>
              </w:divBdr>
              <w:divsChild>
                <w:div w:id="371922345">
                  <w:marLeft w:val="0"/>
                  <w:marRight w:val="0"/>
                  <w:marTop w:val="0"/>
                  <w:marBottom w:val="0"/>
                  <w:divBdr>
                    <w:top w:val="none" w:sz="0" w:space="0" w:color="auto"/>
                    <w:left w:val="none" w:sz="0" w:space="0" w:color="auto"/>
                    <w:bottom w:val="none" w:sz="0" w:space="0" w:color="auto"/>
                    <w:right w:val="none" w:sz="0" w:space="0" w:color="auto"/>
                  </w:divBdr>
                  <w:divsChild>
                    <w:div w:id="465976451">
                      <w:marLeft w:val="0"/>
                      <w:marRight w:val="0"/>
                      <w:marTop w:val="0"/>
                      <w:marBottom w:val="0"/>
                      <w:divBdr>
                        <w:top w:val="none" w:sz="0" w:space="0" w:color="auto"/>
                        <w:left w:val="none" w:sz="0" w:space="0" w:color="auto"/>
                        <w:bottom w:val="none" w:sz="0" w:space="0" w:color="auto"/>
                        <w:right w:val="none" w:sz="0" w:space="0" w:color="auto"/>
                      </w:divBdr>
                    </w:div>
                  </w:divsChild>
                </w:div>
                <w:div w:id="1887444338">
                  <w:marLeft w:val="0"/>
                  <w:marRight w:val="0"/>
                  <w:marTop w:val="0"/>
                  <w:marBottom w:val="0"/>
                  <w:divBdr>
                    <w:top w:val="none" w:sz="0" w:space="0" w:color="auto"/>
                    <w:left w:val="none" w:sz="0" w:space="0" w:color="auto"/>
                    <w:bottom w:val="none" w:sz="0" w:space="0" w:color="auto"/>
                    <w:right w:val="none" w:sz="0" w:space="0" w:color="auto"/>
                  </w:divBdr>
                  <w:divsChild>
                    <w:div w:id="337463297">
                      <w:marLeft w:val="0"/>
                      <w:marRight w:val="0"/>
                      <w:marTop w:val="0"/>
                      <w:marBottom w:val="0"/>
                      <w:divBdr>
                        <w:top w:val="none" w:sz="0" w:space="0" w:color="auto"/>
                        <w:left w:val="none" w:sz="0" w:space="0" w:color="auto"/>
                        <w:bottom w:val="none" w:sz="0" w:space="0" w:color="auto"/>
                        <w:right w:val="none" w:sz="0" w:space="0" w:color="auto"/>
                      </w:divBdr>
                    </w:div>
                  </w:divsChild>
                </w:div>
                <w:div w:id="259263422">
                  <w:marLeft w:val="0"/>
                  <w:marRight w:val="0"/>
                  <w:marTop w:val="0"/>
                  <w:marBottom w:val="0"/>
                  <w:divBdr>
                    <w:top w:val="none" w:sz="0" w:space="0" w:color="auto"/>
                    <w:left w:val="none" w:sz="0" w:space="0" w:color="auto"/>
                    <w:bottom w:val="none" w:sz="0" w:space="0" w:color="auto"/>
                    <w:right w:val="none" w:sz="0" w:space="0" w:color="auto"/>
                  </w:divBdr>
                  <w:divsChild>
                    <w:div w:id="7500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7164">
          <w:marLeft w:val="0"/>
          <w:marRight w:val="0"/>
          <w:marTop w:val="0"/>
          <w:marBottom w:val="0"/>
          <w:divBdr>
            <w:top w:val="none" w:sz="0" w:space="0" w:color="auto"/>
            <w:left w:val="none" w:sz="0" w:space="0" w:color="auto"/>
            <w:bottom w:val="none" w:sz="0" w:space="0" w:color="auto"/>
            <w:right w:val="none" w:sz="0" w:space="0" w:color="auto"/>
          </w:divBdr>
        </w:div>
        <w:div w:id="109933467">
          <w:marLeft w:val="0"/>
          <w:marRight w:val="0"/>
          <w:marTop w:val="0"/>
          <w:marBottom w:val="0"/>
          <w:divBdr>
            <w:top w:val="none" w:sz="0" w:space="0" w:color="auto"/>
            <w:left w:val="none" w:sz="0" w:space="0" w:color="auto"/>
            <w:bottom w:val="none" w:sz="0" w:space="0" w:color="auto"/>
            <w:right w:val="none" w:sz="0" w:space="0" w:color="auto"/>
          </w:divBdr>
        </w:div>
        <w:div w:id="510877196">
          <w:marLeft w:val="0"/>
          <w:marRight w:val="0"/>
          <w:marTop w:val="0"/>
          <w:marBottom w:val="0"/>
          <w:divBdr>
            <w:top w:val="none" w:sz="0" w:space="0" w:color="auto"/>
            <w:left w:val="none" w:sz="0" w:space="0" w:color="auto"/>
            <w:bottom w:val="none" w:sz="0" w:space="0" w:color="auto"/>
            <w:right w:val="none" w:sz="0" w:space="0" w:color="auto"/>
          </w:divBdr>
        </w:div>
        <w:div w:id="280193100">
          <w:marLeft w:val="0"/>
          <w:marRight w:val="0"/>
          <w:marTop w:val="0"/>
          <w:marBottom w:val="0"/>
          <w:divBdr>
            <w:top w:val="none" w:sz="0" w:space="0" w:color="auto"/>
            <w:left w:val="none" w:sz="0" w:space="0" w:color="auto"/>
            <w:bottom w:val="none" w:sz="0" w:space="0" w:color="auto"/>
            <w:right w:val="none" w:sz="0" w:space="0" w:color="auto"/>
          </w:divBdr>
        </w:div>
        <w:div w:id="1539587396">
          <w:marLeft w:val="0"/>
          <w:marRight w:val="0"/>
          <w:marTop w:val="0"/>
          <w:marBottom w:val="0"/>
          <w:divBdr>
            <w:top w:val="none" w:sz="0" w:space="0" w:color="auto"/>
            <w:left w:val="none" w:sz="0" w:space="0" w:color="auto"/>
            <w:bottom w:val="none" w:sz="0" w:space="0" w:color="auto"/>
            <w:right w:val="none" w:sz="0" w:space="0" w:color="auto"/>
          </w:divBdr>
        </w:div>
        <w:div w:id="1698197758">
          <w:marLeft w:val="0"/>
          <w:marRight w:val="0"/>
          <w:marTop w:val="0"/>
          <w:marBottom w:val="0"/>
          <w:divBdr>
            <w:top w:val="none" w:sz="0" w:space="0" w:color="auto"/>
            <w:left w:val="none" w:sz="0" w:space="0" w:color="auto"/>
            <w:bottom w:val="none" w:sz="0" w:space="0" w:color="auto"/>
            <w:right w:val="none" w:sz="0" w:space="0" w:color="auto"/>
          </w:divBdr>
        </w:div>
        <w:div w:id="1927807881">
          <w:marLeft w:val="0"/>
          <w:marRight w:val="0"/>
          <w:marTop w:val="0"/>
          <w:marBottom w:val="0"/>
          <w:divBdr>
            <w:top w:val="none" w:sz="0" w:space="0" w:color="auto"/>
            <w:left w:val="none" w:sz="0" w:space="0" w:color="auto"/>
            <w:bottom w:val="none" w:sz="0" w:space="0" w:color="auto"/>
            <w:right w:val="none" w:sz="0" w:space="0" w:color="auto"/>
          </w:divBdr>
        </w:div>
        <w:div w:id="671178710">
          <w:marLeft w:val="0"/>
          <w:marRight w:val="0"/>
          <w:marTop w:val="0"/>
          <w:marBottom w:val="0"/>
          <w:divBdr>
            <w:top w:val="none" w:sz="0" w:space="0" w:color="auto"/>
            <w:left w:val="none" w:sz="0" w:space="0" w:color="auto"/>
            <w:bottom w:val="none" w:sz="0" w:space="0" w:color="auto"/>
            <w:right w:val="none" w:sz="0" w:space="0" w:color="auto"/>
          </w:divBdr>
        </w:div>
        <w:div w:id="717322538">
          <w:marLeft w:val="0"/>
          <w:marRight w:val="0"/>
          <w:marTop w:val="0"/>
          <w:marBottom w:val="0"/>
          <w:divBdr>
            <w:top w:val="none" w:sz="0" w:space="0" w:color="auto"/>
            <w:left w:val="none" w:sz="0" w:space="0" w:color="auto"/>
            <w:bottom w:val="none" w:sz="0" w:space="0" w:color="auto"/>
            <w:right w:val="none" w:sz="0" w:space="0" w:color="auto"/>
          </w:divBdr>
        </w:div>
        <w:div w:id="2006280915">
          <w:marLeft w:val="0"/>
          <w:marRight w:val="0"/>
          <w:marTop w:val="0"/>
          <w:marBottom w:val="0"/>
          <w:divBdr>
            <w:top w:val="none" w:sz="0" w:space="0" w:color="auto"/>
            <w:left w:val="none" w:sz="0" w:space="0" w:color="auto"/>
            <w:bottom w:val="none" w:sz="0" w:space="0" w:color="auto"/>
            <w:right w:val="none" w:sz="0" w:space="0" w:color="auto"/>
          </w:divBdr>
        </w:div>
        <w:div w:id="1291595255">
          <w:marLeft w:val="0"/>
          <w:marRight w:val="0"/>
          <w:marTop w:val="0"/>
          <w:marBottom w:val="0"/>
          <w:divBdr>
            <w:top w:val="none" w:sz="0" w:space="0" w:color="auto"/>
            <w:left w:val="none" w:sz="0" w:space="0" w:color="auto"/>
            <w:bottom w:val="none" w:sz="0" w:space="0" w:color="auto"/>
            <w:right w:val="none" w:sz="0" w:space="0" w:color="auto"/>
          </w:divBdr>
        </w:div>
        <w:div w:id="2008752163">
          <w:marLeft w:val="0"/>
          <w:marRight w:val="0"/>
          <w:marTop w:val="0"/>
          <w:marBottom w:val="0"/>
          <w:divBdr>
            <w:top w:val="none" w:sz="0" w:space="0" w:color="auto"/>
            <w:left w:val="none" w:sz="0" w:space="0" w:color="auto"/>
            <w:bottom w:val="none" w:sz="0" w:space="0" w:color="auto"/>
            <w:right w:val="none" w:sz="0" w:space="0" w:color="auto"/>
          </w:divBdr>
        </w:div>
        <w:div w:id="1569339767">
          <w:marLeft w:val="0"/>
          <w:marRight w:val="0"/>
          <w:marTop w:val="0"/>
          <w:marBottom w:val="0"/>
          <w:divBdr>
            <w:top w:val="none" w:sz="0" w:space="0" w:color="auto"/>
            <w:left w:val="none" w:sz="0" w:space="0" w:color="auto"/>
            <w:bottom w:val="none" w:sz="0" w:space="0" w:color="auto"/>
            <w:right w:val="none" w:sz="0" w:space="0" w:color="auto"/>
          </w:divBdr>
          <w:divsChild>
            <w:div w:id="338696156">
              <w:marLeft w:val="0"/>
              <w:marRight w:val="0"/>
              <w:marTop w:val="30"/>
              <w:marBottom w:val="30"/>
              <w:divBdr>
                <w:top w:val="none" w:sz="0" w:space="0" w:color="auto"/>
                <w:left w:val="none" w:sz="0" w:space="0" w:color="auto"/>
                <w:bottom w:val="none" w:sz="0" w:space="0" w:color="auto"/>
                <w:right w:val="none" w:sz="0" w:space="0" w:color="auto"/>
              </w:divBdr>
              <w:divsChild>
                <w:div w:id="1699773818">
                  <w:marLeft w:val="0"/>
                  <w:marRight w:val="0"/>
                  <w:marTop w:val="0"/>
                  <w:marBottom w:val="0"/>
                  <w:divBdr>
                    <w:top w:val="none" w:sz="0" w:space="0" w:color="auto"/>
                    <w:left w:val="none" w:sz="0" w:space="0" w:color="auto"/>
                    <w:bottom w:val="none" w:sz="0" w:space="0" w:color="auto"/>
                    <w:right w:val="none" w:sz="0" w:space="0" w:color="auto"/>
                  </w:divBdr>
                  <w:divsChild>
                    <w:div w:id="1791588690">
                      <w:marLeft w:val="0"/>
                      <w:marRight w:val="0"/>
                      <w:marTop w:val="0"/>
                      <w:marBottom w:val="0"/>
                      <w:divBdr>
                        <w:top w:val="none" w:sz="0" w:space="0" w:color="auto"/>
                        <w:left w:val="none" w:sz="0" w:space="0" w:color="auto"/>
                        <w:bottom w:val="none" w:sz="0" w:space="0" w:color="auto"/>
                        <w:right w:val="none" w:sz="0" w:space="0" w:color="auto"/>
                      </w:divBdr>
                    </w:div>
                  </w:divsChild>
                </w:div>
                <w:div w:id="1263874393">
                  <w:marLeft w:val="0"/>
                  <w:marRight w:val="0"/>
                  <w:marTop w:val="0"/>
                  <w:marBottom w:val="0"/>
                  <w:divBdr>
                    <w:top w:val="none" w:sz="0" w:space="0" w:color="auto"/>
                    <w:left w:val="none" w:sz="0" w:space="0" w:color="auto"/>
                    <w:bottom w:val="none" w:sz="0" w:space="0" w:color="auto"/>
                    <w:right w:val="none" w:sz="0" w:space="0" w:color="auto"/>
                  </w:divBdr>
                  <w:divsChild>
                    <w:div w:id="1287081698">
                      <w:marLeft w:val="0"/>
                      <w:marRight w:val="0"/>
                      <w:marTop w:val="0"/>
                      <w:marBottom w:val="0"/>
                      <w:divBdr>
                        <w:top w:val="none" w:sz="0" w:space="0" w:color="auto"/>
                        <w:left w:val="none" w:sz="0" w:space="0" w:color="auto"/>
                        <w:bottom w:val="none" w:sz="0" w:space="0" w:color="auto"/>
                        <w:right w:val="none" w:sz="0" w:space="0" w:color="auto"/>
                      </w:divBdr>
                    </w:div>
                  </w:divsChild>
                </w:div>
                <w:div w:id="897398367">
                  <w:marLeft w:val="0"/>
                  <w:marRight w:val="0"/>
                  <w:marTop w:val="0"/>
                  <w:marBottom w:val="0"/>
                  <w:divBdr>
                    <w:top w:val="none" w:sz="0" w:space="0" w:color="auto"/>
                    <w:left w:val="none" w:sz="0" w:space="0" w:color="auto"/>
                    <w:bottom w:val="none" w:sz="0" w:space="0" w:color="auto"/>
                    <w:right w:val="none" w:sz="0" w:space="0" w:color="auto"/>
                  </w:divBdr>
                  <w:divsChild>
                    <w:div w:id="10933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2436">
          <w:marLeft w:val="0"/>
          <w:marRight w:val="0"/>
          <w:marTop w:val="0"/>
          <w:marBottom w:val="0"/>
          <w:divBdr>
            <w:top w:val="none" w:sz="0" w:space="0" w:color="auto"/>
            <w:left w:val="none" w:sz="0" w:space="0" w:color="auto"/>
            <w:bottom w:val="none" w:sz="0" w:space="0" w:color="auto"/>
            <w:right w:val="none" w:sz="0" w:space="0" w:color="auto"/>
          </w:divBdr>
        </w:div>
        <w:div w:id="289898055">
          <w:marLeft w:val="0"/>
          <w:marRight w:val="0"/>
          <w:marTop w:val="0"/>
          <w:marBottom w:val="0"/>
          <w:divBdr>
            <w:top w:val="none" w:sz="0" w:space="0" w:color="auto"/>
            <w:left w:val="none" w:sz="0" w:space="0" w:color="auto"/>
            <w:bottom w:val="none" w:sz="0" w:space="0" w:color="auto"/>
            <w:right w:val="none" w:sz="0" w:space="0" w:color="auto"/>
          </w:divBdr>
        </w:div>
        <w:div w:id="420834535">
          <w:marLeft w:val="0"/>
          <w:marRight w:val="0"/>
          <w:marTop w:val="0"/>
          <w:marBottom w:val="0"/>
          <w:divBdr>
            <w:top w:val="none" w:sz="0" w:space="0" w:color="auto"/>
            <w:left w:val="none" w:sz="0" w:space="0" w:color="auto"/>
            <w:bottom w:val="none" w:sz="0" w:space="0" w:color="auto"/>
            <w:right w:val="none" w:sz="0" w:space="0" w:color="auto"/>
          </w:divBdr>
        </w:div>
        <w:div w:id="2082410342">
          <w:marLeft w:val="0"/>
          <w:marRight w:val="0"/>
          <w:marTop w:val="0"/>
          <w:marBottom w:val="0"/>
          <w:divBdr>
            <w:top w:val="none" w:sz="0" w:space="0" w:color="auto"/>
            <w:left w:val="none" w:sz="0" w:space="0" w:color="auto"/>
            <w:bottom w:val="none" w:sz="0" w:space="0" w:color="auto"/>
            <w:right w:val="none" w:sz="0" w:space="0" w:color="auto"/>
          </w:divBdr>
        </w:div>
      </w:divsChild>
    </w:div>
    <w:div w:id="1121337911">
      <w:bodyDiv w:val="1"/>
      <w:marLeft w:val="0"/>
      <w:marRight w:val="0"/>
      <w:marTop w:val="0"/>
      <w:marBottom w:val="0"/>
      <w:divBdr>
        <w:top w:val="none" w:sz="0" w:space="0" w:color="auto"/>
        <w:left w:val="none" w:sz="0" w:space="0" w:color="auto"/>
        <w:bottom w:val="none" w:sz="0" w:space="0" w:color="auto"/>
        <w:right w:val="none" w:sz="0" w:space="0" w:color="auto"/>
      </w:divBdr>
      <w:divsChild>
        <w:div w:id="251819561">
          <w:marLeft w:val="0"/>
          <w:marRight w:val="0"/>
          <w:marTop w:val="0"/>
          <w:marBottom w:val="0"/>
          <w:divBdr>
            <w:top w:val="none" w:sz="0" w:space="0" w:color="auto"/>
            <w:left w:val="none" w:sz="0" w:space="0" w:color="auto"/>
            <w:bottom w:val="none" w:sz="0" w:space="0" w:color="auto"/>
            <w:right w:val="none" w:sz="0" w:space="0" w:color="auto"/>
          </w:divBdr>
        </w:div>
        <w:div w:id="646739722">
          <w:marLeft w:val="0"/>
          <w:marRight w:val="0"/>
          <w:marTop w:val="0"/>
          <w:marBottom w:val="0"/>
          <w:divBdr>
            <w:top w:val="none" w:sz="0" w:space="0" w:color="auto"/>
            <w:left w:val="none" w:sz="0" w:space="0" w:color="auto"/>
            <w:bottom w:val="none" w:sz="0" w:space="0" w:color="auto"/>
            <w:right w:val="none" w:sz="0" w:space="0" w:color="auto"/>
          </w:divBdr>
        </w:div>
        <w:div w:id="1589459537">
          <w:marLeft w:val="0"/>
          <w:marRight w:val="0"/>
          <w:marTop w:val="0"/>
          <w:marBottom w:val="0"/>
          <w:divBdr>
            <w:top w:val="none" w:sz="0" w:space="0" w:color="auto"/>
            <w:left w:val="none" w:sz="0" w:space="0" w:color="auto"/>
            <w:bottom w:val="none" w:sz="0" w:space="0" w:color="auto"/>
            <w:right w:val="none" w:sz="0" w:space="0" w:color="auto"/>
          </w:divBdr>
        </w:div>
      </w:divsChild>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702899805">
      <w:bodyDiv w:val="1"/>
      <w:marLeft w:val="0"/>
      <w:marRight w:val="0"/>
      <w:marTop w:val="0"/>
      <w:marBottom w:val="0"/>
      <w:divBdr>
        <w:top w:val="none" w:sz="0" w:space="0" w:color="auto"/>
        <w:left w:val="none" w:sz="0" w:space="0" w:color="auto"/>
        <w:bottom w:val="none" w:sz="0" w:space="0" w:color="auto"/>
        <w:right w:val="none" w:sz="0" w:space="0" w:color="auto"/>
      </w:divBdr>
    </w:div>
    <w:div w:id="1707943584">
      <w:bodyDiv w:val="1"/>
      <w:marLeft w:val="0"/>
      <w:marRight w:val="0"/>
      <w:marTop w:val="0"/>
      <w:marBottom w:val="0"/>
      <w:divBdr>
        <w:top w:val="none" w:sz="0" w:space="0" w:color="auto"/>
        <w:left w:val="none" w:sz="0" w:space="0" w:color="auto"/>
        <w:bottom w:val="none" w:sz="0" w:space="0" w:color="auto"/>
        <w:right w:val="none" w:sz="0" w:space="0" w:color="auto"/>
      </w:divBdr>
    </w:div>
    <w:div w:id="1790077509">
      <w:bodyDiv w:val="1"/>
      <w:marLeft w:val="0"/>
      <w:marRight w:val="0"/>
      <w:marTop w:val="0"/>
      <w:marBottom w:val="0"/>
      <w:divBdr>
        <w:top w:val="none" w:sz="0" w:space="0" w:color="auto"/>
        <w:left w:val="none" w:sz="0" w:space="0" w:color="auto"/>
        <w:bottom w:val="none" w:sz="0" w:space="0" w:color="auto"/>
        <w:right w:val="none" w:sz="0" w:space="0" w:color="auto"/>
      </w:divBdr>
      <w:divsChild>
        <w:div w:id="1132289330">
          <w:marLeft w:val="0"/>
          <w:marRight w:val="0"/>
          <w:marTop w:val="0"/>
          <w:marBottom w:val="0"/>
          <w:divBdr>
            <w:top w:val="none" w:sz="0" w:space="0" w:color="auto"/>
            <w:left w:val="none" w:sz="0" w:space="0" w:color="auto"/>
            <w:bottom w:val="none" w:sz="0" w:space="0" w:color="auto"/>
            <w:right w:val="none" w:sz="0" w:space="0" w:color="auto"/>
          </w:divBdr>
        </w:div>
        <w:div w:id="1744252388">
          <w:marLeft w:val="0"/>
          <w:marRight w:val="0"/>
          <w:marTop w:val="0"/>
          <w:marBottom w:val="0"/>
          <w:divBdr>
            <w:top w:val="none" w:sz="0" w:space="0" w:color="auto"/>
            <w:left w:val="none" w:sz="0" w:space="0" w:color="auto"/>
            <w:bottom w:val="none" w:sz="0" w:space="0" w:color="auto"/>
            <w:right w:val="none" w:sz="0" w:space="0" w:color="auto"/>
          </w:divBdr>
        </w:div>
        <w:div w:id="645553731">
          <w:marLeft w:val="0"/>
          <w:marRight w:val="0"/>
          <w:marTop w:val="0"/>
          <w:marBottom w:val="0"/>
          <w:divBdr>
            <w:top w:val="none" w:sz="0" w:space="0" w:color="auto"/>
            <w:left w:val="none" w:sz="0" w:space="0" w:color="auto"/>
            <w:bottom w:val="none" w:sz="0" w:space="0" w:color="auto"/>
            <w:right w:val="none" w:sz="0" w:space="0" w:color="auto"/>
          </w:divBdr>
        </w:div>
        <w:div w:id="1366055898">
          <w:marLeft w:val="0"/>
          <w:marRight w:val="0"/>
          <w:marTop w:val="0"/>
          <w:marBottom w:val="0"/>
          <w:divBdr>
            <w:top w:val="none" w:sz="0" w:space="0" w:color="auto"/>
            <w:left w:val="none" w:sz="0" w:space="0" w:color="auto"/>
            <w:bottom w:val="none" w:sz="0" w:space="0" w:color="auto"/>
            <w:right w:val="none" w:sz="0" w:space="0" w:color="auto"/>
          </w:divBdr>
        </w:div>
        <w:div w:id="1691373357">
          <w:marLeft w:val="0"/>
          <w:marRight w:val="0"/>
          <w:marTop w:val="0"/>
          <w:marBottom w:val="0"/>
          <w:divBdr>
            <w:top w:val="none" w:sz="0" w:space="0" w:color="auto"/>
            <w:left w:val="none" w:sz="0" w:space="0" w:color="auto"/>
            <w:bottom w:val="none" w:sz="0" w:space="0" w:color="auto"/>
            <w:right w:val="none" w:sz="0" w:space="0" w:color="auto"/>
          </w:divBdr>
        </w:div>
        <w:div w:id="389304234">
          <w:marLeft w:val="0"/>
          <w:marRight w:val="0"/>
          <w:marTop w:val="0"/>
          <w:marBottom w:val="0"/>
          <w:divBdr>
            <w:top w:val="none" w:sz="0" w:space="0" w:color="auto"/>
            <w:left w:val="none" w:sz="0" w:space="0" w:color="auto"/>
            <w:bottom w:val="none" w:sz="0" w:space="0" w:color="auto"/>
            <w:right w:val="none" w:sz="0" w:space="0" w:color="auto"/>
          </w:divBdr>
        </w:div>
        <w:div w:id="1026099259">
          <w:marLeft w:val="0"/>
          <w:marRight w:val="0"/>
          <w:marTop w:val="0"/>
          <w:marBottom w:val="0"/>
          <w:divBdr>
            <w:top w:val="none" w:sz="0" w:space="0" w:color="auto"/>
            <w:left w:val="none" w:sz="0" w:space="0" w:color="auto"/>
            <w:bottom w:val="none" w:sz="0" w:space="0" w:color="auto"/>
            <w:right w:val="none" w:sz="0" w:space="0" w:color="auto"/>
          </w:divBdr>
        </w:div>
        <w:div w:id="1449544291">
          <w:marLeft w:val="0"/>
          <w:marRight w:val="0"/>
          <w:marTop w:val="0"/>
          <w:marBottom w:val="0"/>
          <w:divBdr>
            <w:top w:val="none" w:sz="0" w:space="0" w:color="auto"/>
            <w:left w:val="none" w:sz="0" w:space="0" w:color="auto"/>
            <w:bottom w:val="none" w:sz="0" w:space="0" w:color="auto"/>
            <w:right w:val="none" w:sz="0" w:space="0" w:color="auto"/>
          </w:divBdr>
        </w:div>
        <w:div w:id="1757364877">
          <w:marLeft w:val="0"/>
          <w:marRight w:val="0"/>
          <w:marTop w:val="0"/>
          <w:marBottom w:val="0"/>
          <w:divBdr>
            <w:top w:val="none" w:sz="0" w:space="0" w:color="auto"/>
            <w:left w:val="none" w:sz="0" w:space="0" w:color="auto"/>
            <w:bottom w:val="none" w:sz="0" w:space="0" w:color="auto"/>
            <w:right w:val="none" w:sz="0" w:space="0" w:color="auto"/>
          </w:divBdr>
        </w:div>
        <w:div w:id="1001543582">
          <w:marLeft w:val="0"/>
          <w:marRight w:val="0"/>
          <w:marTop w:val="0"/>
          <w:marBottom w:val="0"/>
          <w:divBdr>
            <w:top w:val="none" w:sz="0" w:space="0" w:color="auto"/>
            <w:left w:val="none" w:sz="0" w:space="0" w:color="auto"/>
            <w:bottom w:val="none" w:sz="0" w:space="0" w:color="auto"/>
            <w:right w:val="none" w:sz="0" w:space="0" w:color="auto"/>
          </w:divBdr>
        </w:div>
        <w:div w:id="1878271164">
          <w:marLeft w:val="0"/>
          <w:marRight w:val="0"/>
          <w:marTop w:val="0"/>
          <w:marBottom w:val="0"/>
          <w:divBdr>
            <w:top w:val="none" w:sz="0" w:space="0" w:color="auto"/>
            <w:left w:val="none" w:sz="0" w:space="0" w:color="auto"/>
            <w:bottom w:val="none" w:sz="0" w:space="0" w:color="auto"/>
            <w:right w:val="none" w:sz="0" w:space="0" w:color="auto"/>
          </w:divBdr>
        </w:div>
        <w:div w:id="1284926806">
          <w:marLeft w:val="0"/>
          <w:marRight w:val="0"/>
          <w:marTop w:val="0"/>
          <w:marBottom w:val="0"/>
          <w:divBdr>
            <w:top w:val="none" w:sz="0" w:space="0" w:color="auto"/>
            <w:left w:val="none" w:sz="0" w:space="0" w:color="auto"/>
            <w:bottom w:val="none" w:sz="0" w:space="0" w:color="auto"/>
            <w:right w:val="none" w:sz="0" w:space="0" w:color="auto"/>
          </w:divBdr>
        </w:div>
        <w:div w:id="84705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customXml/itemProps3.xml><?xml version="1.0" encoding="utf-8"?>
<ds:datastoreItem xmlns:ds="http://schemas.openxmlformats.org/officeDocument/2006/customXml" ds:itemID="{BCB9F250-C40A-45FA-A747-50114774B442}"/>
</file>

<file path=customXml/itemProps4.xml><?xml version="1.0" encoding="utf-8"?>
<ds:datastoreItem xmlns:ds="http://schemas.openxmlformats.org/officeDocument/2006/customXml" ds:itemID="{262DFDC8-E1D3-4D1B-B9B6-7A1E32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4794</Words>
  <Characters>25413</Characters>
  <Application>Microsoft Office Word</Application>
  <DocSecurity>0</DocSecurity>
  <Lines>211</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Cecilie Eide Knudsen</cp:lastModifiedBy>
  <cp:revision>6</cp:revision>
  <cp:lastPrinted>2021-10-21T12:46:00Z</cp:lastPrinted>
  <dcterms:created xsi:type="dcterms:W3CDTF">2021-10-25T13:47:00Z</dcterms:created>
  <dcterms:modified xsi:type="dcterms:W3CDTF">2021-10-25T13:54:00Z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