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D9E5" w14:textId="77777777" w:rsidR="00ED5A1C" w:rsidRDefault="00ED5A1C" w:rsidP="00ED5A1C">
      <w:pPr>
        <w:pStyle w:val="Title"/>
        <w:jc w:val="center"/>
        <w:rPr>
          <w:sz w:val="32"/>
          <w:szCs w:val="32"/>
        </w:rPr>
      </w:pPr>
      <w:r w:rsidRPr="00E303E0">
        <w:rPr>
          <w:noProof/>
        </w:rPr>
        <w:drawing>
          <wp:anchor distT="0" distB="0" distL="114300" distR="114300" simplePos="0" relativeHeight="251658240"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le"/>
        <w:jc w:val="center"/>
        <w:rPr>
          <w:sz w:val="32"/>
          <w:szCs w:val="32"/>
        </w:rPr>
      </w:pPr>
      <w:r w:rsidRPr="00ED5A1C">
        <w:rPr>
          <w:sz w:val="32"/>
          <w:szCs w:val="32"/>
        </w:rPr>
        <w:t>FRITIDSBOLIG</w:t>
      </w:r>
      <w:r w:rsidRPr="00ED5A1C">
        <w:rPr>
          <w:rStyle w:val="FootnoteReference"/>
          <w:sz w:val="32"/>
          <w:szCs w:val="32"/>
        </w:rPr>
        <w:footnoteReference w:id="2"/>
      </w:r>
    </w:p>
    <w:p w14:paraId="66867CD1" w14:textId="77777777" w:rsidR="00ED5A1C" w:rsidRDefault="00ED5A1C" w:rsidP="00ED5A1C"/>
    <w:p w14:paraId="506F4C98" w14:textId="77777777" w:rsidR="00ED5A1C" w:rsidRPr="00ED5A1C" w:rsidRDefault="00ED5A1C" w:rsidP="00ED5A1C">
      <w:pPr>
        <w:pStyle w:val="Heading1"/>
      </w:pPr>
      <w:r w:rsidRPr="00ED5A1C">
        <w:t>Partene</w:t>
      </w:r>
    </w:p>
    <w:p w14:paraId="58DA47EC" w14:textId="77777777" w:rsidR="00ED5A1C" w:rsidRDefault="00ED5A1C" w:rsidP="00ED5A1C">
      <w:r>
        <w:t xml:space="preserve">[Oppdragsgiver]  [Fnr. Oppdragsgiver]   (Oppdragsgiver) </w:t>
      </w:r>
      <w:r>
        <w:rPr>
          <w:rStyle w:val="FootnoteReference"/>
        </w:rPr>
        <w:footnoteReference w:id="3"/>
      </w:r>
      <w:r>
        <w:t xml:space="preserve"> </w:t>
      </w:r>
      <w:r>
        <w:rPr>
          <w:rStyle w:val="FootnoteReference"/>
        </w:rPr>
        <w:footnoteReference w:id="4"/>
      </w:r>
      <w:r>
        <w:t xml:space="preserve"> </w:t>
      </w:r>
    </w:p>
    <w:p w14:paraId="4906075E" w14:textId="77777777" w:rsidR="00ED5A1C" w:rsidRDefault="00ED5A1C" w:rsidP="00170D12">
      <w:r>
        <w:t>[Oppdragsgivers adresse]   [E-postadr. til oppdragsgiver]</w:t>
      </w:r>
    </w:p>
    <w:p w14:paraId="07558ACD" w14:textId="77777777" w:rsidR="00ED5A1C" w:rsidRDefault="00ED5A1C" w:rsidP="00ED5A1C"/>
    <w:p w14:paraId="77BA924B" w14:textId="77777777" w:rsidR="00ED5A1C" w:rsidRDefault="00ED5A1C" w:rsidP="00ED5A1C"/>
    <w:p w14:paraId="4B8B2D73" w14:textId="77777777" w:rsidR="00ED5A1C" w:rsidRDefault="00ED5A1C" w:rsidP="00ED5A1C">
      <w:r>
        <w:t xml:space="preserve">1. Er oppdragsgiver gift/registrert partner? </w:t>
      </w:r>
    </w:p>
    <w:p w14:paraId="355B6554"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7777777" w:rsidR="00ED5A1C" w:rsidRDefault="00ED5A1C" w:rsidP="00ED5A1C">
      <w:r>
        <w:t>3. Gjelder oppdraget bolig som oppdragsgiver og dennes ektefelle/registrerte partner bruker som felles bolig?</w:t>
      </w:r>
    </w:p>
    <w:p w14:paraId="3652DDEF"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 xml:space="preserve">[Megler][Meglers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[E-postadr.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Heading1"/>
      </w:pPr>
      <w:r>
        <w:t>EIENDOMMEN</w:t>
      </w:r>
    </w:p>
    <w:p w14:paraId="46BE63BB" w14:textId="77777777" w:rsidR="00ED5A1C" w:rsidRDefault="00ED5A1C" w:rsidP="00ED5A1C">
      <w:r>
        <w:t xml:space="preserve">Oppdragsgiver eier [gnr], [bnr], [snr.] i [gateadresse]. [kommunenavn] med påstående bygninger og anlegg </w:t>
      </w:r>
      <w:r w:rsidRPr="00ED5A1C">
        <w:rPr>
          <w:b/>
          <w:bCs/>
        </w:rPr>
        <w:t>(Eiendommen</w:t>
      </w:r>
      <w:r>
        <w:t xml:space="preserve">).Eierform:  </w:t>
      </w:r>
    </w:p>
    <w:p w14:paraId="1104C65E" w14:textId="77777777" w:rsidR="006934F6" w:rsidRDefault="006934F6" w:rsidP="00ED5A1C"/>
    <w:p w14:paraId="7F3AB7EC" w14:textId="77777777" w:rsidR="006934F6" w:rsidRDefault="006934F6" w:rsidP="00ED5A1C"/>
    <w:p w14:paraId="0AAEC648" w14:textId="77777777" w:rsidR="006934F6" w:rsidRDefault="006934F6" w:rsidP="00ED5A1C"/>
    <w:p w14:paraId="6DF98135" w14:textId="77777777" w:rsidR="006934F6" w:rsidRDefault="006934F6" w:rsidP="00ED5A1C"/>
    <w:p w14:paraId="17DED248" w14:textId="77777777" w:rsidR="00ED5A1C" w:rsidRDefault="00ED5A1C" w:rsidP="00ED5A1C">
      <w:pPr>
        <w:pStyle w:val="Heading1"/>
      </w:pPr>
      <w:r>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Heading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Heading1"/>
      </w:pPr>
      <w:r>
        <w:t>VEDERLAGET</w:t>
      </w:r>
    </w:p>
    <w:p w14:paraId="0B84677C" w14:textId="77777777" w:rsidR="00170D12" w:rsidRPr="00170D12" w:rsidRDefault="00170D12" w:rsidP="00170D12">
      <w:pPr>
        <w:pStyle w:val="Heading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Heading2"/>
      </w:pPr>
      <w:bookmarkStart w:id="0" w:name="_GoBack"/>
      <w:r w:rsidRPr="00170D12">
        <w:rPr>
          <w:rStyle w:val="Heading2Char"/>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Paragraph"/>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77777777" w:rsidR="00170D12" w:rsidRDefault="00170D12" w:rsidP="006D57A3">
      <w:pPr>
        <w:pStyle w:val="ListParagraph"/>
        <w:numPr>
          <w:ilvl w:val="0"/>
          <w:numId w:val="5"/>
        </w:numPr>
      </w:pPr>
      <w:r w:rsidRPr="00817CFC">
        <w:t>Markedsføringspakke:</w:t>
      </w:r>
      <w:r>
        <w:t xml:space="preserve"> </w:t>
      </w:r>
      <w:r>
        <w:tab/>
      </w:r>
      <w:r>
        <w:tab/>
      </w:r>
      <w:r>
        <w:tab/>
      </w:r>
      <w:r>
        <w:tab/>
      </w:r>
      <w:r>
        <w:tab/>
      </w:r>
      <w:r>
        <w:tab/>
      </w:r>
      <w:r>
        <w:tab/>
        <w:t xml:space="preserve">kr. </w:t>
      </w:r>
      <w:r>
        <w:br/>
        <w:t>[beskriv innhold/elementer+ angi. fortjenesteselement ]</w:t>
      </w:r>
    </w:p>
    <w:p w14:paraId="12FBD019" w14:textId="77777777" w:rsidR="00170D12" w:rsidRDefault="00170D12" w:rsidP="006D57A3">
      <w:pPr>
        <w:pStyle w:val="ListParagraph"/>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 antall visninger som er inkludert]</w:t>
      </w:r>
    </w:p>
    <w:p w14:paraId="616AFB37" w14:textId="77777777" w:rsidR="00170D12" w:rsidRDefault="00170D12" w:rsidP="006D57A3">
      <w:pPr>
        <w:pStyle w:val="ListParagraph"/>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77777777" w:rsidR="00170D12" w:rsidRDefault="00170D12" w:rsidP="006D57A3">
      <w:pPr>
        <w:pStyle w:val="ListParagraph"/>
        <w:numPr>
          <w:ilvl w:val="0"/>
          <w:numId w:val="5"/>
        </w:numPr>
      </w:pPr>
      <w:r w:rsidRPr="00817CFC">
        <w:t>Etterarbeide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bookmarkEnd w:id="0"/>
    <w:p w14:paraId="2E867C49" w14:textId="77777777" w:rsidR="00170D12" w:rsidRDefault="00170D12" w:rsidP="00170D12"/>
    <w:p w14:paraId="785ABA8F" w14:textId="77777777" w:rsidR="00170D12" w:rsidRPr="00170D12" w:rsidRDefault="00170D12" w:rsidP="00170D12">
      <w:pPr>
        <w:pStyle w:val="Heading2"/>
      </w:pPr>
      <w:r w:rsidRPr="00170D12">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Paragraph"/>
        <w:numPr>
          <w:ilvl w:val="0"/>
          <w:numId w:val="5"/>
        </w:numPr>
      </w:pPr>
      <w:r>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tab/>
        <w:t>foto/plantegning, utferdigelse av annonser og salgsoppgave m.m.]</w:t>
      </w:r>
    </w:p>
    <w:p w14:paraId="46F17317" w14:textId="77777777" w:rsidR="00170D12" w:rsidRDefault="00170D12" w:rsidP="00170D12">
      <w:pPr>
        <w:pStyle w:val="ListParagraph"/>
        <w:numPr>
          <w:ilvl w:val="0"/>
          <w:numId w:val="5"/>
        </w:numPr>
      </w:pPr>
      <w:r>
        <w:t>Visninger</w:t>
      </w:r>
      <w:r>
        <w:tab/>
      </w:r>
      <w:r>
        <w:tab/>
      </w:r>
      <w:r>
        <w:tab/>
      </w:r>
      <w:r>
        <w:tab/>
      </w:r>
      <w:r>
        <w:tab/>
        <w:t xml:space="preserve">            </w:t>
      </w:r>
      <w:r>
        <w:tab/>
      </w:r>
      <w:r>
        <w:tab/>
      </w:r>
      <w:r>
        <w:tab/>
        <w:t xml:space="preserve"> xx timer </w:t>
      </w:r>
    </w:p>
    <w:p w14:paraId="37D9166B" w14:textId="77777777" w:rsidR="00170D12" w:rsidRDefault="00170D12" w:rsidP="00170D12">
      <w:pPr>
        <w:pStyle w:val="ListParagraph"/>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Paragraph"/>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Paragraph"/>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Heading2"/>
      </w:pPr>
      <w:r>
        <w:t>Markedsføring</w:t>
      </w:r>
      <w:r w:rsidR="006D57A3">
        <w:rPr>
          <w:rStyle w:val="FootnoteReference"/>
        </w:rPr>
        <w:footnoteReference w:id="5"/>
      </w:r>
      <w:r>
        <w:t xml:space="preserve"> </w:t>
      </w:r>
    </w:p>
    <w:p w14:paraId="07BEA041" w14:textId="77777777" w:rsidR="00170D12" w:rsidRDefault="00170D12" w:rsidP="00170D12">
      <w:r>
        <w:t xml:space="preserve">Alle oppgitte beløp er inkl. mva. Det tas forbehold om endringer i størrelse på oppgitte utlegg. Kostnader til markedsføring  faktureres fortløpende og megler har krav på dekning uavhengig av om handel oppnås 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77777777" w:rsidR="00170D12" w:rsidRDefault="00170D12" w:rsidP="00170D12">
      <w:pPr>
        <w:pStyle w:val="Heading2"/>
      </w:pPr>
      <w:r>
        <w:t xml:space="preserve">Utlegg  (likt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fortløpende og megler har krav på dekning uavhengig av om handel kommer i stand eller oppdraget sies opp. </w:t>
      </w:r>
    </w:p>
    <w:p w14:paraId="199FA284" w14:textId="77777777" w:rsidR="00170D12" w:rsidRDefault="00170D12" w:rsidP="00170D12">
      <w:pPr>
        <w:pStyle w:val="ListParagraph"/>
        <w:numPr>
          <w:ilvl w:val="0"/>
          <w:numId w:val="4"/>
        </w:numPr>
      </w:pPr>
      <w:r>
        <w:t>Tinglysingsgebyr for pantedokument med urådighet (sikringsobligasjon)</w:t>
      </w:r>
      <w:r>
        <w:tab/>
        <w:t xml:space="preserve">kr. </w:t>
      </w:r>
    </w:p>
    <w:p w14:paraId="1C2A5402" w14:textId="77777777" w:rsidR="00170D12" w:rsidRDefault="00170D12" w:rsidP="00170D12">
      <w:pPr>
        <w:pStyle w:val="ListParagraph"/>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Paragraph"/>
        <w:numPr>
          <w:ilvl w:val="0"/>
          <w:numId w:val="4"/>
        </w:numPr>
      </w:pPr>
      <w:r>
        <w:t>Gebyr for innhenting av grunnboksutskrift (pantattest)</w:t>
      </w:r>
      <w:r>
        <w:tab/>
      </w:r>
      <w:r>
        <w:tab/>
      </w:r>
      <w:r>
        <w:tab/>
        <w:t xml:space="preserve">kr. </w:t>
      </w:r>
    </w:p>
    <w:p w14:paraId="67FBFA51" w14:textId="77777777" w:rsidR="00170D12" w:rsidRDefault="00170D12" w:rsidP="00170D12">
      <w:pPr>
        <w:pStyle w:val="ListParagraph"/>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Paragraph"/>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Paragraph"/>
        <w:numPr>
          <w:ilvl w:val="0"/>
          <w:numId w:val="4"/>
        </w:numPr>
      </w:pPr>
      <w:r>
        <w:t xml:space="preserve">Oppgjør </w:t>
      </w:r>
      <w:r w:rsidR="006D57A3">
        <w:rPr>
          <w:rStyle w:val="FootnoteReference"/>
        </w:rPr>
        <w:footnoteReference w:id="6"/>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Heading2"/>
      </w:pPr>
      <w:r>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77777777" w:rsidR="006D57A3" w:rsidRDefault="006D57A3" w:rsidP="006D57A3">
      <w:r>
        <w:t>-</w:t>
      </w:r>
      <w:r>
        <w:tab/>
        <w:t xml:space="preserve">Tilstandsrapport </w:t>
      </w:r>
      <w:r>
        <w:tab/>
      </w:r>
      <w:r>
        <w:tab/>
      </w:r>
      <w:r>
        <w:tab/>
      </w:r>
      <w:r>
        <w:tab/>
      </w:r>
      <w:r>
        <w:tab/>
      </w:r>
      <w:r>
        <w:tab/>
      </w:r>
      <w:r>
        <w:tab/>
      </w:r>
      <w:r>
        <w:tab/>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77777777" w:rsidR="006D57A3" w:rsidRPr="001F5EB3" w:rsidRDefault="006D57A3" w:rsidP="006D57A3">
      <w:pPr>
        <w:rPr>
          <w:b/>
        </w:rPr>
      </w:pPr>
      <w:r w:rsidRPr="001F5EB3">
        <w:rPr>
          <w:b/>
        </w:rPr>
        <w:t xml:space="preserve">Totale salgskostnader </w:t>
      </w:r>
    </w:p>
    <w:tbl>
      <w:tblPr>
        <w:tblStyle w:val="TableGrid"/>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t xml:space="preserve">Ved provisjonsbasert vederlag </w:t>
            </w:r>
            <w:r w:rsidRPr="001F5EB3">
              <w:rPr>
                <w:b/>
              </w:rPr>
              <w:br/>
              <w:t xml:space="preserve">(summer pkt. 5.2+5.5+ 5.6):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 xml:space="preserve">(summer pkt. 5.3+ 5.4 + 5.5 +5.6):                           </w:t>
            </w:r>
          </w:p>
        </w:tc>
      </w:tr>
    </w:tbl>
    <w:p w14:paraId="23C283A1" w14:textId="77777777" w:rsidR="006D57A3" w:rsidRDefault="006D57A3" w:rsidP="006D57A3"/>
    <w:p w14:paraId="4EEEB8D7" w14:textId="5FF9A4BA" w:rsidR="001F432F" w:rsidRDefault="001F432F" w:rsidP="006D57A3">
      <w:pPr>
        <w:pStyle w:val="Heading2"/>
        <w:rPr>
          <w:ins w:id="1" w:author="Cecilie Eide Knudsen" w:date="2021-09-01T12:02:00Z"/>
        </w:rPr>
      </w:pPr>
      <w:ins w:id="2" w:author="Cecilie Eide Knudsen" w:date="2021-09-01T12:01:00Z">
        <w:r>
          <w:t>Forbehold om endrin</w:t>
        </w:r>
      </w:ins>
      <w:ins w:id="3" w:author="Cecilie Eide Knudsen" w:date="2021-09-01T12:02:00Z">
        <w:r>
          <w:t xml:space="preserve">g av vederlaget som følge av lovendring </w:t>
        </w:r>
        <w:r w:rsidR="00934C86">
          <w:t>som trer i kraft 01.01.2022</w:t>
        </w:r>
      </w:ins>
    </w:p>
    <w:p w14:paraId="68F2BC8B" w14:textId="77777777" w:rsidR="001F2A21" w:rsidRDefault="00BB0147" w:rsidP="00934C86">
      <w:pPr>
        <w:rPr>
          <w:ins w:id="4" w:author="Cecilie Eide Knudsen" w:date="2021-09-01T12:36:00Z"/>
        </w:rPr>
      </w:pPr>
      <w:ins w:id="5" w:author="Cecilie Eide Knudsen" w:date="2021-09-01T12:30:00Z">
        <w:r>
          <w:t xml:space="preserve">For </w:t>
        </w:r>
        <w:r w:rsidR="00D27174">
          <w:t xml:space="preserve">salg som skjer etter 01.01.2022 er det </w:t>
        </w:r>
      </w:ins>
      <w:ins w:id="6" w:author="Cecilie Eide Knudsen" w:date="2021-09-01T12:31:00Z">
        <w:r w:rsidR="009F171B">
          <w:t xml:space="preserve">ikke anledning til å ta forbehold om at </w:t>
        </w:r>
        <w:r w:rsidR="009B007E">
          <w:t xml:space="preserve">eiendommen selges «som den er» eller med lignende forbehold. </w:t>
        </w:r>
      </w:ins>
      <w:ins w:id="7" w:author="Cecilie Eide Knudsen" w:date="2021-09-01T12:32:00Z">
        <w:r w:rsidR="00221EE9">
          <w:t xml:space="preserve">Samtidig er kjøpers undersøkelsesplikt </w:t>
        </w:r>
        <w:r w:rsidR="00C20DF2">
          <w:t>etter lovendringen tyd</w:t>
        </w:r>
      </w:ins>
      <w:ins w:id="8" w:author="Cecilie Eide Knudsen" w:date="2021-09-01T12:33:00Z">
        <w:r w:rsidR="003A1089">
          <w:t>e</w:t>
        </w:r>
      </w:ins>
      <w:ins w:id="9" w:author="Cecilie Eide Knudsen" w:date="2021-09-01T12:32:00Z">
        <w:r w:rsidR="00C20DF2">
          <w:t>liggj</w:t>
        </w:r>
      </w:ins>
      <w:ins w:id="10" w:author="Cecilie Eide Knudsen" w:date="2021-09-01T12:33:00Z">
        <w:r w:rsidR="003A1089">
          <w:t>ort</w:t>
        </w:r>
      </w:ins>
      <w:ins w:id="11" w:author="Cecilie Eide Knudsen" w:date="2021-09-01T12:32:00Z">
        <w:r w:rsidR="001E4FAD">
          <w:t xml:space="preserve">, forutsatt at det </w:t>
        </w:r>
      </w:ins>
      <w:ins w:id="12" w:author="Cecilie Eide Knudsen" w:date="2021-09-01T12:33:00Z">
        <w:r w:rsidR="003A1089">
          <w:t xml:space="preserve">i forbindelse med salget er </w:t>
        </w:r>
        <w:r w:rsidR="00EF1F4C">
          <w:t xml:space="preserve">benyttet </w:t>
        </w:r>
      </w:ins>
      <w:ins w:id="13" w:author="Cecilie Eide Knudsen" w:date="2021-09-01T12:18:00Z">
        <w:r w:rsidR="0031697E">
          <w:t xml:space="preserve">tilstandsrapporter </w:t>
        </w:r>
      </w:ins>
      <w:ins w:id="14" w:author="Cecilie Eide Knudsen" w:date="2021-09-01T12:33:00Z">
        <w:r w:rsidR="000E21D9">
          <w:t>uta</w:t>
        </w:r>
        <w:r w:rsidR="00EA2EB8">
          <w:t xml:space="preserve">rbeidet </w:t>
        </w:r>
        <w:r w:rsidR="00172716">
          <w:t xml:space="preserve">i samsvar med </w:t>
        </w:r>
      </w:ins>
      <w:ins w:id="15" w:author="Cecilie Eide Knudsen" w:date="2021-09-01T12:34:00Z">
        <w:r w:rsidR="002D64DC">
          <w:t xml:space="preserve">forskrift </w:t>
        </w:r>
        <w:r w:rsidR="003E78D6">
          <w:t>til avhendingslova</w:t>
        </w:r>
        <w:r w:rsidR="00285580">
          <w:t>, såkalte godkjente tilstandsrapporter.</w:t>
        </w:r>
        <w:r w:rsidR="00EF5070">
          <w:br/>
        </w:r>
        <w:r w:rsidR="00EF5070">
          <w:br/>
        </w:r>
        <w:r w:rsidR="00EE60C8">
          <w:t>Lov</w:t>
        </w:r>
        <w:r w:rsidR="00FA5984">
          <w:t>endringen inneb</w:t>
        </w:r>
      </w:ins>
      <w:ins w:id="16" w:author="Cecilie Eide Knudsen" w:date="2021-09-01T12:35:00Z">
        <w:r w:rsidR="00FA5984">
          <w:t xml:space="preserve">ærer at </w:t>
        </w:r>
        <w:r w:rsidR="00CE542D">
          <w:t xml:space="preserve">vi anbefaler at det innhentes ny tilstandsrapport i tråd med forskriften dersom eiendommen ikke er solgt </w:t>
        </w:r>
        <w:r w:rsidR="00CF138D">
          <w:t>innen 31.12.2021</w:t>
        </w:r>
      </w:ins>
      <w:ins w:id="17" w:author="Cecilie Eide Knudsen" w:date="2021-09-01T12:36:00Z">
        <w:r w:rsidR="00937DA7">
          <w:t>.</w:t>
        </w:r>
      </w:ins>
    </w:p>
    <w:p w14:paraId="574912DE" w14:textId="77777777" w:rsidR="001F2A21" w:rsidRDefault="001F2A21" w:rsidP="00934C86">
      <w:pPr>
        <w:rPr>
          <w:ins w:id="18" w:author="Cecilie Eide Knudsen" w:date="2021-09-01T12:36:00Z"/>
        </w:rPr>
      </w:pPr>
    </w:p>
    <w:p w14:paraId="67B089B6" w14:textId="77777777" w:rsidR="004863D9" w:rsidRDefault="0083154B" w:rsidP="00934C86">
      <w:pPr>
        <w:rPr>
          <w:ins w:id="19" w:author="Cecilie Eide Knudsen" w:date="2021-09-01T12:57:00Z"/>
        </w:rPr>
      </w:pPr>
      <w:ins w:id="20" w:author="Cecilie Eide Knudsen" w:date="2021-09-01T12:38:00Z">
        <w:r>
          <w:t>Alt. 1:</w:t>
        </w:r>
        <w:r>
          <w:br/>
        </w:r>
      </w:ins>
      <w:ins w:id="21" w:author="Cecilie Eide Knudsen" w:date="2021-09-01T12:36:00Z">
        <w:r w:rsidR="001F2A21">
          <w:t xml:space="preserve">Ny tilstandsrapport </w:t>
        </w:r>
        <w:r w:rsidR="000B1A20">
          <w:t xml:space="preserve">vil </w:t>
        </w:r>
        <w:r w:rsidR="00F45DD7">
          <w:t xml:space="preserve">medføre en ytterligere utgift på kr </w:t>
        </w:r>
        <w:r w:rsidR="00300D11">
          <w:t>X som vil</w:t>
        </w:r>
      </w:ins>
      <w:ins w:id="22" w:author="Cecilie Eide Knudsen" w:date="2021-09-01T12:37:00Z">
        <w:r w:rsidR="00300D11">
          <w:t xml:space="preserve"> komme i tillegg til </w:t>
        </w:r>
        <w:r w:rsidR="001477F6">
          <w:t>utgifter spesifisert i pkt. 5.6</w:t>
        </w:r>
        <w:r w:rsidR="00A1008B">
          <w:t xml:space="preserve">. </w:t>
        </w:r>
      </w:ins>
      <w:ins w:id="23" w:author="Cecilie Eide Knudsen" w:date="2021-09-01T12:56:00Z">
        <w:r w:rsidR="00732859">
          <w:t>Videre vil det være nødvendig å utarbeide ny</w:t>
        </w:r>
        <w:r w:rsidR="00E4567B">
          <w:t xml:space="preserve"> salgsoppgave</w:t>
        </w:r>
      </w:ins>
      <w:ins w:id="24" w:author="Cecilie Eide Knudsen" w:date="2021-09-01T12:57:00Z">
        <w:r w:rsidR="004863D9">
          <w:t>, hvilket medfører en tilleggskostnad på kr X.</w:t>
        </w:r>
      </w:ins>
    </w:p>
    <w:p w14:paraId="57F6558C" w14:textId="6091EB04" w:rsidR="00C730D1" w:rsidRDefault="00A1008B" w:rsidP="00934C86">
      <w:pPr>
        <w:rPr>
          <w:ins w:id="25" w:author="Cecilie Eide Knudsen" w:date="2021-09-01T12:36:00Z"/>
        </w:rPr>
      </w:pPr>
      <w:ins w:id="26" w:author="Cecilie Eide Knudsen" w:date="2021-09-01T12:37:00Z">
        <w:r>
          <w:t>D</w:t>
        </w:r>
        <w:r w:rsidR="003952EE">
          <w:t>e totale salgskostna</w:t>
        </w:r>
        <w:r w:rsidR="000345C5">
          <w:t xml:space="preserve">dene vil </w:t>
        </w:r>
      </w:ins>
      <w:ins w:id="27" w:author="Cecilie Eide Knudsen" w:date="2021-09-01T12:38:00Z">
        <w:r w:rsidR="000345C5">
          <w:t xml:space="preserve">følgelig øke </w:t>
        </w:r>
      </w:ins>
      <w:ins w:id="28" w:author="Cecilie Eide Knudsen" w:date="2021-09-01T12:57:00Z">
        <w:r w:rsidR="004863D9">
          <w:t>med til sammen kr X.</w:t>
        </w:r>
      </w:ins>
    </w:p>
    <w:p w14:paraId="1AE3571E" w14:textId="77777777" w:rsidR="0083154B" w:rsidRDefault="0083154B" w:rsidP="00934C86">
      <w:pPr>
        <w:rPr>
          <w:ins w:id="29" w:author="Cecilie Eide Knudsen" w:date="2021-09-01T12:38:00Z"/>
        </w:rPr>
      </w:pPr>
    </w:p>
    <w:p w14:paraId="0AFD551A" w14:textId="7A8C85C0" w:rsidR="00934C86" w:rsidRPr="00934C86" w:rsidRDefault="0083154B" w:rsidP="00934C86">
      <w:pPr>
        <w:rPr>
          <w:ins w:id="30" w:author="Cecilie Eide Knudsen" w:date="2021-09-01T12:01:00Z"/>
        </w:rPr>
        <w:pPrChange w:id="31" w:author="Cecilie Eide Knudsen" w:date="2021-09-01T12:02:00Z">
          <w:pPr>
            <w:pStyle w:val="Heading2"/>
          </w:pPr>
        </w:pPrChange>
      </w:pPr>
      <w:ins w:id="32" w:author="Cecilie Eide Knudsen" w:date="2021-09-01T12:38:00Z">
        <w:r>
          <w:t>Alt. 2:</w:t>
        </w:r>
        <w:r>
          <w:br/>
        </w:r>
      </w:ins>
      <w:ins w:id="33" w:author="Cecilie Eide Knudsen" w:date="2021-09-01T12:58:00Z">
        <w:r w:rsidR="00AA6B06">
          <w:t xml:space="preserve">Det må påregnes ytterligere </w:t>
        </w:r>
        <w:r w:rsidR="00831388">
          <w:t xml:space="preserve">utgifter knyttet til </w:t>
        </w:r>
        <w:r w:rsidR="00CC3DD1">
          <w:t>innhenting av ny</w:t>
        </w:r>
        <w:r w:rsidR="00DA1A12">
          <w:t xml:space="preserve"> tilstandsrapport samt utarbeidelse av </w:t>
        </w:r>
        <w:r w:rsidR="004F057A">
          <w:t>ny salgsoppgave</w:t>
        </w:r>
      </w:ins>
      <w:ins w:id="34" w:author="Cecilie Eide Knudsen" w:date="2021-09-01T12:59:00Z">
        <w:r w:rsidR="004F057A">
          <w:t xml:space="preserve">. </w:t>
        </w:r>
      </w:ins>
      <w:ins w:id="35" w:author="Cecilie Eide Knudsen" w:date="2021-09-01T12:38:00Z">
        <w:r w:rsidR="0088493E">
          <w:t>Pr. dags dato er d</w:t>
        </w:r>
        <w:r w:rsidR="00C45E70">
          <w:t xml:space="preserve">et </w:t>
        </w:r>
      </w:ins>
      <w:ins w:id="36" w:author="Cecilie Eide Knudsen" w:date="2021-09-01T12:59:00Z">
        <w:r w:rsidR="004F057A">
          <w:t xml:space="preserve">dessverre ikke kjent av </w:t>
        </w:r>
        <w:r w:rsidR="00550BDE">
          <w:t xml:space="preserve">dette vil koste, men </w:t>
        </w:r>
        <w:r w:rsidR="00CF7876">
          <w:t xml:space="preserve">kostandene </w:t>
        </w:r>
        <w:r w:rsidR="00052CC3">
          <w:t xml:space="preserve">vil komme i tillegg til </w:t>
        </w:r>
        <w:r w:rsidR="0055654E">
          <w:t xml:space="preserve">de totale salgskostnadene summert </w:t>
        </w:r>
      </w:ins>
      <w:ins w:id="37" w:author="Cecilie Eide Knudsen" w:date="2021-09-01T13:00:00Z">
        <w:r w:rsidR="0055654E">
          <w:t>opp under pkt. 5.6</w:t>
        </w:r>
        <w:r w:rsidR="00774753">
          <w:t>.</w:t>
        </w:r>
      </w:ins>
      <w:ins w:id="38" w:author="Cecilie Eide Knudsen" w:date="2021-09-01T12:13:00Z">
        <w:r w:rsidR="006705E7">
          <w:br/>
        </w:r>
      </w:ins>
    </w:p>
    <w:p w14:paraId="78407274" w14:textId="77777777" w:rsidR="006D57A3" w:rsidRDefault="006D57A3" w:rsidP="006D57A3">
      <w:pPr>
        <w:pStyle w:val="Heading2"/>
      </w:pPr>
      <w:r>
        <w:t xml:space="preserve">Vederlag dersom handel ikke kommer i stand </w:t>
      </w:r>
    </w:p>
    <w:p w14:paraId="5B73CA78" w14:textId="77777777" w:rsidR="006D57A3" w:rsidRDefault="006D57A3" w:rsidP="006D57A3">
      <w:r>
        <w:t>Dersom Oppdraget blir sagt opp av Oppdragsgiver før oppdragstidens utløp uten at salg er kommet i stand 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77777777" w:rsidR="006D57A3" w:rsidRDefault="006D57A3" w:rsidP="006D57A3">
      <w:r>
        <w:t>Dersom Oppdraget sies opp av Megler som følge av rettsregler Megler er pliktig til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Heading2"/>
      </w:pPr>
      <w:r>
        <w:t>Vederlag dersom avtale inngås etter at oppdrag er oppsagt og/eller utløpt</w:t>
      </w:r>
    </w:p>
    <w:p w14:paraId="748FE526" w14:textId="77777777"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Heading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fremgår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77777777" w:rsidR="006D57A3" w:rsidRDefault="006D57A3" w:rsidP="006D57A3">
      <w:r>
        <w:t>Eventuell informasjon fra Oppdragsgiver utover det som følger av offentlig tilgjengelig informasjon for Megler</w:t>
      </w:r>
      <w:r>
        <w:rPr>
          <w:rStyle w:val="FootnoteReference"/>
        </w:rPr>
        <w:footnoteReference w:id="7"/>
      </w:r>
      <w:r>
        <w:t xml:space="preserve"> </w:t>
      </w:r>
    </w:p>
    <w:p w14:paraId="69427401" w14:textId="77777777" w:rsidR="006D57A3" w:rsidRDefault="006D57A3" w:rsidP="006D57A3"/>
    <w:p w14:paraId="356926D3" w14:textId="77777777" w:rsidR="006D57A3" w:rsidRDefault="006D57A3" w:rsidP="006D57A3">
      <w:pPr>
        <w:pStyle w:val="Heading1"/>
      </w:pPr>
      <w:r>
        <w:t>OPPDRAGETS OMFANG</w:t>
      </w:r>
    </w:p>
    <w:p w14:paraId="1E034C0A" w14:textId="77777777" w:rsidR="006D57A3" w:rsidRDefault="006D57A3" w:rsidP="006D57A3">
      <w:pPr>
        <w:pStyle w:val="Heading2"/>
      </w:pPr>
      <w:r>
        <w:t>Tinglysing av pantedokument med urådighet</w:t>
      </w:r>
    </w:p>
    <w:p w14:paraId="7F88D7DF" w14:textId="77777777" w:rsidR="006D57A3" w:rsidRDefault="006D57A3" w:rsidP="006D57A3">
      <w:r>
        <w:t xml:space="preserve">Oppdragsgiver skal sammen med denne kontrakt signere et pantedokument med urådighet til Megler. Pantedokumentet skal sikre rettmessig oppfyllelse ovenfor kjøper samt Meglers tilgodehavende. Megler foretar tinglysing av pantedokumentet med urådighet for Oppdragsgivers regning. </w:t>
      </w:r>
    </w:p>
    <w:p w14:paraId="3FCE87B7" w14:textId="77777777" w:rsidR="006D57A3" w:rsidRDefault="006D57A3" w:rsidP="006D57A3">
      <w:pPr>
        <w:pStyle w:val="Heading2"/>
      </w:pPr>
      <w:r>
        <w:t>Budgivning og kjøpekontrakt</w:t>
      </w:r>
    </w:p>
    <w:p w14:paraId="71393B23" w14:textId="77777777" w:rsidR="006D57A3" w:rsidRDefault="006D57A3" w:rsidP="006D57A3">
      <w:r>
        <w:t>Bestemmelser om budgivning gitt i medhold av eiendomsmeglingsloven § 6-10 kommer til anvendelse på 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77777777" w:rsidR="006D57A3" w:rsidRDefault="006D57A3" w:rsidP="006D57A3">
      <w:r>
        <w:t xml:space="preserve">Megler skal utarbeide kjøpekontrakt basert på partenes bud og aksept samt avhendingslovens utfyllende regler. </w:t>
      </w:r>
    </w:p>
    <w:p w14:paraId="55AB7F33" w14:textId="77777777" w:rsidR="006D57A3" w:rsidRDefault="006D57A3" w:rsidP="006D57A3"/>
    <w:p w14:paraId="2F3BBA05" w14:textId="77777777" w:rsidR="006D57A3" w:rsidRDefault="006D57A3" w:rsidP="006D57A3">
      <w:pPr>
        <w:pStyle w:val="Heading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77777777" w:rsidR="006D57A3" w:rsidRDefault="006D57A3" w:rsidP="006D57A3">
      <w:r>
        <w:t xml:space="preserve">Det tar normalt 2-3 uker fra overtakelse til utbetaling av oppgjør. Dette er grunnet behandlingstid hos Statens Kartverk, postgang og transaksjonstid banker imellom.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leGrid"/>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Heading2"/>
      </w:pPr>
      <w:r>
        <w:t>Andre særskilt avtalte oppgaver for megler</w:t>
      </w:r>
    </w:p>
    <w:p w14:paraId="1920EED7" w14:textId="77777777" w:rsidR="006D57A3" w:rsidRDefault="006D57A3" w:rsidP="006D57A3">
      <w:r>
        <w:t>Meglers øvrige oppgaver er avtalt som følger:</w:t>
      </w:r>
    </w:p>
    <w:tbl>
      <w:tblPr>
        <w:tblStyle w:val="TableGrid"/>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Heading1"/>
      </w:pPr>
      <w:r>
        <w:t xml:space="preserve">FORHOLDET TIL HVITVASKINGSREGELVERKET </w:t>
      </w:r>
    </w:p>
    <w:p w14:paraId="34492D55" w14:textId="77777777" w:rsidR="006D57A3" w:rsidRDefault="006D57A3" w:rsidP="006D57A3">
      <w:r>
        <w:t xml:space="preserve">Eiendomsmeglerforetak er underlagt hvitvaskingslovgivningen, og Oppdragsgiver er forpliktet til å gi Megler all nødvendig informasjon som dette regelverket krever. Kan ikke Megler gjennomføre sine forpliktelser etter hvitvaskingsregelverket, har Megler rett til å umiddelbart terminere oppdraget og kreve et rimelig vederlag for utført arbeid.     </w:t>
      </w:r>
    </w:p>
    <w:p w14:paraId="765CD9FC" w14:textId="77777777" w:rsidR="006D57A3" w:rsidRDefault="006D57A3" w:rsidP="006D57A3"/>
    <w:p w14:paraId="63239D05" w14:textId="77777777" w:rsidR="006D57A3" w:rsidRDefault="006D57A3" w:rsidP="006D57A3">
      <w:r>
        <w:t xml:space="preserve">Selgers erklæring: </w:t>
      </w:r>
    </w:p>
    <w:p w14:paraId="684BA80C" w14:textId="77777777" w:rsidR="006D57A3" w:rsidRDefault="006D57A3" w:rsidP="006D57A3"/>
    <w:p w14:paraId="397ACF64" w14:textId="77777777" w:rsidR="006D57A3" w:rsidRDefault="006D57A3" w:rsidP="006D57A3">
      <w:pPr>
        <w:pStyle w:val="ListParagraph"/>
        <w:numPr>
          <w:ilvl w:val="0"/>
          <w:numId w:val="6"/>
        </w:numPr>
      </w:pPr>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377312E9" w14:textId="77777777" w:rsidR="006D57A3" w:rsidRDefault="006D57A3" w:rsidP="006D57A3">
      <w:pPr>
        <w:pStyle w:val="ListParagraph"/>
        <w:numPr>
          <w:ilvl w:val="0"/>
          <w:numId w:val="6"/>
        </w:numPr>
      </w:pPr>
      <w:r>
        <w:t>Jeg er eller har nær forbindelse til en politisk eksponert person</w:t>
      </w:r>
      <w:r>
        <w:tab/>
      </w:r>
      <w:r>
        <w:tab/>
      </w:r>
      <w:r w:rsidRPr="006D57A3">
        <w:rPr>
          <w:rFonts w:ascii="Segoe UI Symbol" w:hAnsi="Segoe UI Symbol" w:cs="Segoe UI Symbol"/>
        </w:rPr>
        <w:t>☐</w:t>
      </w:r>
      <w:r>
        <w:t xml:space="preserve">  Ja     </w:t>
      </w:r>
      <w:r>
        <w:tab/>
      </w:r>
      <w:r w:rsidRPr="006D57A3">
        <w:rPr>
          <w:rFonts w:ascii="Segoe UI Symbol" w:hAnsi="Segoe UI Symbol" w:cs="Segoe UI Symbol"/>
        </w:rPr>
        <w:t>☐</w:t>
      </w:r>
      <w:r>
        <w:t xml:space="preserve"> Nei </w:t>
      </w:r>
    </w:p>
    <w:p w14:paraId="54A9377B" w14:textId="77777777" w:rsidR="006D57A3" w:rsidRPr="006D57A3" w:rsidRDefault="006D57A3" w:rsidP="006D57A3">
      <w:pPr>
        <w:ind w:left="360"/>
        <w:rPr>
          <w:u w:val="single"/>
        </w:rPr>
      </w:pPr>
      <w:r w:rsidRPr="006D57A3">
        <w:rPr>
          <w:u w:val="single"/>
        </w:rPr>
        <w:t>Dersom oppdragsgiver er en juridisk person:</w:t>
      </w:r>
    </w:p>
    <w:p w14:paraId="7AC2446B" w14:textId="77777777" w:rsidR="006D57A3" w:rsidRDefault="006D57A3" w:rsidP="006D57A3">
      <w:pPr>
        <w:pStyle w:val="ListParagraph"/>
        <w:numPr>
          <w:ilvl w:val="0"/>
          <w:numId w:val="6"/>
        </w:numPr>
      </w:pPr>
      <w:r>
        <w:t xml:space="preserve">Ingen enkeltstående fysisk eller juridisk person kontrollerer mer enn 25 % av </w:t>
      </w:r>
    </w:p>
    <w:p w14:paraId="09C7BBCE" w14:textId="77777777" w:rsidR="006D57A3" w:rsidRDefault="006D57A3" w:rsidP="006D57A3">
      <w:pPr>
        <w:ind w:left="360"/>
      </w:pPr>
      <w:r>
        <w:t>selskapet på grunnlag av eierandel, stemmerett eller annet</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4E7C75EC" w14:textId="77777777" w:rsidR="006D57A3" w:rsidRDefault="006D57A3" w:rsidP="006D57A3"/>
    <w:p w14:paraId="17C4BF65" w14:textId="77777777" w:rsidR="006D57A3" w:rsidRDefault="006D57A3" w:rsidP="006D57A3"/>
    <w:p w14:paraId="71EF454E" w14:textId="77777777" w:rsidR="006D57A3" w:rsidRDefault="006D57A3" w:rsidP="006D57A3">
      <w:pPr>
        <w:pStyle w:val="Heading1"/>
      </w:pPr>
      <w:r>
        <w:t xml:space="preserve">BEHANDLING AV PERSONVERNOPPLYSNINGER / GDPR </w:t>
      </w:r>
    </w:p>
    <w:p w14:paraId="0342A359" w14:textId="77777777" w:rsidR="006D57A3" w:rsidRDefault="006D57A3" w:rsidP="006D57A3">
      <w:r>
        <w:t xml:space="preserve">I forbindelse med gjennomføringen av oppdraget, vil Megler behandle en rekke personopplysninger om oppdragsgiver, herunder blant annet: navn, e-postadresse, telefonnummer, personnummer, bankkontonummer, boligopplysninger, kjøpshistorikk, overtagelsesprotokoll,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tjenesteutvikling, mv. Megler er i henhold til eiendomsmeglingsforskriften § 3-7 pålagt å oppbevare kontrakter og dokumenter tilknyttet oppdraget i minst 10 år. Etter dette vil opplysningene bli slettet alternativt anonymisert. Megler vil dele opplysninger med blant annet kommunen, forretningsfører, Oppdragsgivers bank/kreditor, Kartverket, Skatteetaten, finn.no, samt leverandører av blant annet meglersystemet og annet elektroniske system som er nødvendig for gjennomføringen av meglers arbeid. </w:t>
      </w:r>
    </w:p>
    <w:p w14:paraId="2E8130ED" w14:textId="77777777" w:rsidR="006D57A3" w:rsidRDefault="006D57A3" w:rsidP="006D57A3"/>
    <w:p w14:paraId="2D3EB24B" w14:textId="77777777" w:rsidR="006D57A3" w:rsidRDefault="006D57A3" w:rsidP="006D57A3">
      <w:r>
        <w:t xml:space="preserve">Megler er ikke behandlingsansvarlig for behandling av personopplysninger som foretas av takstmann, boligstylist, fotograf mv. For mer informasjon om vår behandling av personopplysninger og informasjon om dine rettigheter, se vår personvernerklæring [link].  </w:t>
      </w:r>
    </w:p>
    <w:p w14:paraId="594AA895" w14:textId="77777777" w:rsidR="006D57A3" w:rsidRDefault="006D57A3" w:rsidP="006D57A3"/>
    <w:p w14:paraId="203244F5" w14:textId="77777777" w:rsidR="006D57A3" w:rsidRDefault="006D57A3" w:rsidP="006D57A3">
      <w:pPr>
        <w:pStyle w:val="Heading1"/>
      </w:pPr>
      <w:r>
        <w:t>BOLIGESELGERFORSIKRING</w:t>
      </w:r>
    </w:p>
    <w:p w14:paraId="438C22E7" w14:textId="77777777"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77777777" w:rsidR="006D57A3" w:rsidRDefault="006D57A3" w:rsidP="006D57A3">
      <w:r>
        <w:t xml:space="preserve">Informasjon om boligselgerforsikring er forelagt Oppdragsgiver.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Heading1"/>
      </w:pPr>
      <w:r>
        <w:t>LØSØRE OG TILBEHØR</w:t>
      </w:r>
    </w:p>
    <w:p w14:paraId="54F53B5F" w14:textId="77777777" w:rsidR="006D57A3" w:rsidRDefault="006D57A3" w:rsidP="006D57A3">
      <w:r>
        <w:t xml:space="preserve">Oppdragstaker bekrefter å ha blitt informert om at løsøre og tilbehør som fremkommer i vedlagte liste, utarbeidet av bransjeorganisasjonene, legges til grunn for salget. Dersom Oppdragstaker ønsker å gjøre unntak fra denne listen eller det som følger av avhendingslovens bestemmelser om løsøre og tilbehør må dette opplyses om i salgsoppgaven. </w:t>
      </w:r>
    </w:p>
    <w:p w14:paraId="5EF37CF5" w14:textId="77777777" w:rsidR="006D57A3" w:rsidRDefault="006D57A3" w:rsidP="006D57A3"/>
    <w:p w14:paraId="3E0DADDA" w14:textId="77777777" w:rsidR="006D57A3" w:rsidRDefault="006D57A3" w:rsidP="006D57A3">
      <w:pPr>
        <w:pStyle w:val="Heading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Heading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74A21CBC" w14:textId="77777777" w:rsidR="006D57A3" w:rsidRDefault="006D57A3" w:rsidP="006D57A3">
      <w:r>
        <w:t>Gevinst ved salg av tomt er skattepliktig. Der tomten til en bebygget eiendom anses å være større enn bebyggelsen krever, vil deler av gevinsten kunne bli ansett som skattepliktig.</w:t>
      </w:r>
    </w:p>
    <w:p w14:paraId="0A355368" w14:textId="77777777" w:rsidR="006D57A3" w:rsidRDefault="006D57A3" w:rsidP="006D57A3"/>
    <w:p w14:paraId="3ACD810B" w14:textId="77777777" w:rsidR="006D57A3" w:rsidRDefault="006D57A3" w:rsidP="006D57A3">
      <w:r>
        <w:t xml:space="preserve">Oppdragsgiver er selv ansvarlig for å undersøke skattemessige konsekvenser av salget. </w:t>
      </w:r>
    </w:p>
    <w:p w14:paraId="78DC48AD" w14:textId="77777777" w:rsidR="006D57A3" w:rsidRDefault="006D57A3" w:rsidP="006D57A3">
      <w:pPr>
        <w:pStyle w:val="Heading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Heading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Heading1"/>
      </w:pPr>
      <w:r>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Heading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eiendommen………..   i ………… kommune. </w:t>
      </w:r>
    </w:p>
    <w:p w14:paraId="6425086B" w14:textId="77777777" w:rsidR="006D57A3" w:rsidRDefault="006D57A3" w:rsidP="006D57A3"/>
    <w:p w14:paraId="7BC0CFA7" w14:textId="77777777" w:rsidR="006D57A3" w:rsidRDefault="006D57A3" w:rsidP="006D57A3">
      <w:pPr>
        <w:pStyle w:val="Heading1"/>
      </w:pPr>
      <w:r>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54FE0E89" w14:textId="77777777" w:rsidR="006D57A3" w:rsidRDefault="006D57A3" w:rsidP="006D57A3">
      <w:pPr>
        <w:pStyle w:val="Heading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5A598D42" w14:textId="77777777" w:rsidR="006D57A3" w:rsidRDefault="006D57A3" w:rsidP="006D57A3"/>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2F62C1A4" w:rsidR="006D57A3" w:rsidRDefault="006D57A3" w:rsidP="006D57A3">
      <w:r>
        <w:t>eiendomsmeglingslovens  § 3-7 (2)</w:t>
      </w:r>
      <w:r w:rsidR="004D4031">
        <w:t xml:space="preserve">. </w:t>
      </w:r>
    </w:p>
    <w:p w14:paraId="3F88B96F" w14:textId="7B3E9F8D" w:rsidR="004D4031" w:rsidRDefault="004D4031" w:rsidP="006D57A3"/>
    <w:p w14:paraId="2C7BE853" w14:textId="215B6D81" w:rsidR="004D4031" w:rsidRDefault="004D4031" w:rsidP="006D57A3"/>
    <w:p w14:paraId="498FBD3B" w14:textId="1E5846F0" w:rsidR="004A7EC2" w:rsidRDefault="004A7EC2" w:rsidP="006D57A3"/>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Default="007E7075" w:rsidP="006D57A3">
            <w:r>
              <w:t>…[sted], … [dato]</w:t>
            </w:r>
            <w:r>
              <w:tab/>
            </w:r>
          </w:p>
          <w:p w14:paraId="3784EDD6" w14:textId="77777777" w:rsidR="007E7075" w:rsidRDefault="007E7075" w:rsidP="006D57A3">
            <w:r>
              <w:t>For [Megler]</w:t>
            </w:r>
          </w:p>
          <w:p w14:paraId="01A50E67" w14:textId="77777777" w:rsidR="007E7075" w:rsidRDefault="007E7075" w:rsidP="006D57A3"/>
          <w:p w14:paraId="342628DC" w14:textId="77777777" w:rsidR="007E7075" w:rsidRDefault="007E7075" w:rsidP="006D57A3"/>
          <w:p w14:paraId="36FA568B" w14:textId="77777777" w:rsidR="007E7075" w:rsidRDefault="007E7075" w:rsidP="006D57A3"/>
          <w:p w14:paraId="3CD6D093" w14:textId="77777777" w:rsidR="007E7075" w:rsidRDefault="007E7075" w:rsidP="006D57A3"/>
          <w:p w14:paraId="180C70DF" w14:textId="77777777" w:rsidR="007E7075" w:rsidRDefault="007E7075" w:rsidP="006D57A3"/>
          <w:p w14:paraId="3052C9D8" w14:textId="77777777" w:rsidR="007E7075" w:rsidRPr="007E7075" w:rsidRDefault="007E7075" w:rsidP="006D57A3">
            <w:pPr>
              <w:rPr>
                <w:u w:val="single"/>
              </w:rPr>
            </w:pPr>
            <w:r>
              <w:rPr>
                <w:u w:val="single"/>
              </w:rPr>
              <w:t xml:space="preserve"> </w:t>
            </w:r>
          </w:p>
          <w:p w14:paraId="73162B19" w14:textId="77777777" w:rsidR="007E7075" w:rsidRPr="007E7075" w:rsidRDefault="007E7075" w:rsidP="006D57A3">
            <w:r>
              <w:t>------------------------------------------------------</w:t>
            </w:r>
          </w:p>
          <w:p w14:paraId="348050CC" w14:textId="77777777" w:rsidR="007E7075" w:rsidRDefault="007E7075" w:rsidP="006D57A3">
            <w:r>
              <w:t>[Meglers repr.]</w:t>
            </w:r>
          </w:p>
          <w:p w14:paraId="39A87F8C" w14:textId="77777777" w:rsidR="007E7075" w:rsidRDefault="007E7075" w:rsidP="006D57A3"/>
        </w:tc>
        <w:tc>
          <w:tcPr>
            <w:tcW w:w="4531" w:type="dxa"/>
          </w:tcPr>
          <w:p w14:paraId="1031E4BF" w14:textId="77777777" w:rsidR="006D57A3" w:rsidRDefault="007E7075" w:rsidP="006D57A3">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77777777" w:rsidR="006D57A3" w:rsidRDefault="006D57A3" w:rsidP="006D57A3"/>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 w14:paraId="56606B6C" w14:textId="77777777" w:rsidR="006D57A3" w:rsidRPr="00ED5A1C" w:rsidRDefault="006D57A3" w:rsidP="00170D12"/>
    <w:sectPr w:rsidR="006D57A3" w:rsidRPr="00ED5A1C" w:rsidSect="00ED5A1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9B59" w14:textId="77777777" w:rsidR="00A5607A" w:rsidRDefault="00A5607A" w:rsidP="00ED5A1C">
      <w:pPr>
        <w:spacing w:line="240" w:lineRule="auto"/>
      </w:pPr>
      <w:r>
        <w:separator/>
      </w:r>
    </w:p>
  </w:endnote>
  <w:endnote w:type="continuationSeparator" w:id="0">
    <w:p w14:paraId="1FC2E4C5" w14:textId="77777777" w:rsidR="00A5607A" w:rsidRDefault="00A5607A" w:rsidP="00ED5A1C">
      <w:pPr>
        <w:spacing w:line="240" w:lineRule="auto"/>
      </w:pPr>
      <w:r>
        <w:continuationSeparator/>
      </w:r>
    </w:p>
  </w:endnote>
  <w:endnote w:type="continuationNotice" w:id="1">
    <w:p w14:paraId="2EB533D4" w14:textId="77777777" w:rsidR="00A5607A" w:rsidRDefault="00A560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C25D" w14:textId="77777777" w:rsidR="00A5607A" w:rsidRDefault="00A5607A" w:rsidP="00ED5A1C">
      <w:pPr>
        <w:spacing w:line="240" w:lineRule="auto"/>
      </w:pPr>
      <w:r>
        <w:separator/>
      </w:r>
    </w:p>
  </w:footnote>
  <w:footnote w:type="continuationSeparator" w:id="0">
    <w:p w14:paraId="563DC9C8" w14:textId="77777777" w:rsidR="00A5607A" w:rsidRDefault="00A5607A" w:rsidP="00ED5A1C">
      <w:pPr>
        <w:spacing w:line="240" w:lineRule="auto"/>
      </w:pPr>
      <w:r>
        <w:continuationSeparator/>
      </w:r>
    </w:p>
  </w:footnote>
  <w:footnote w:type="continuationNotice" w:id="1">
    <w:p w14:paraId="21A7BEF4" w14:textId="77777777" w:rsidR="00A5607A" w:rsidRDefault="00A5607A">
      <w:pPr>
        <w:spacing w:line="240" w:lineRule="auto"/>
      </w:pPr>
    </w:p>
  </w:footnote>
  <w:footnote w:id="2">
    <w:p w14:paraId="294148A7" w14:textId="77777777" w:rsidR="00ED5A1C" w:rsidRDefault="00ED5A1C">
      <w:pPr>
        <w:pStyle w:val="FootnoteText"/>
      </w:pPr>
      <w:r>
        <w:rPr>
          <w:rStyle w:val="FootnoteReferenc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3">
    <w:p w14:paraId="488D000A" w14:textId="77777777" w:rsidR="00ED5A1C" w:rsidRDefault="00ED5A1C">
      <w:pPr>
        <w:pStyle w:val="FootnoteText"/>
      </w:pPr>
      <w:r>
        <w:rPr>
          <w:rStyle w:val="FootnoteReferenc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4">
    <w:p w14:paraId="64476383" w14:textId="77777777" w:rsidR="00ED5A1C" w:rsidRDefault="00ED5A1C">
      <w:pPr>
        <w:pStyle w:val="FootnoteText"/>
      </w:pPr>
      <w:r>
        <w:rPr>
          <w:rStyle w:val="FootnoteReferenc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5">
    <w:p w14:paraId="21C1774D" w14:textId="77777777" w:rsidR="006D57A3" w:rsidRDefault="006D57A3">
      <w:pPr>
        <w:pStyle w:val="FootnoteText"/>
      </w:pPr>
      <w:r>
        <w:rPr>
          <w:rStyle w:val="FootnoteReferenc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p>
  </w:footnote>
  <w:footnote w:id="6">
    <w:p w14:paraId="160A8F3B" w14:textId="77777777" w:rsidR="006D57A3" w:rsidRDefault="006D57A3">
      <w:pPr>
        <w:pStyle w:val="FootnoteText"/>
      </w:pPr>
      <w:r>
        <w:rPr>
          <w:rStyle w:val="FootnoteReference"/>
        </w:rPr>
        <w:footnoteRef/>
      </w:r>
      <w:r>
        <w:t xml:space="preserve"> </w:t>
      </w:r>
      <w:r w:rsidRPr="00DD3F1D">
        <w:t>Dersom oppgjørskostnaden inneholder vederlagselement skal den stå sammen med vederlaget og ikke som utlegg</w:t>
      </w:r>
    </w:p>
  </w:footnote>
  <w:footnote w:id="7">
    <w:p w14:paraId="2E257E23" w14:textId="77777777" w:rsidR="006D57A3" w:rsidRDefault="006D57A3">
      <w:pPr>
        <w:pStyle w:val="FootnoteText"/>
      </w:pPr>
      <w:r>
        <w:rPr>
          <w:rStyle w:val="FootnoteReference"/>
        </w:rPr>
        <w:footnoteRef/>
      </w:r>
      <w:r>
        <w:t xml:space="preserve"> </w:t>
      </w:r>
      <w:r w:rsidRPr="00DD3F1D">
        <w:t xml:space="preserve">Relevant informasjon som beskrevet i § 6-7 første ledd, f.eks. utinglyste avtaler, nabovarsler, </w:t>
      </w:r>
      <w:r w:rsidRPr="004C3178">
        <w:t>ulovlige ombygginger</w:t>
      </w:r>
      <w:r w:rsidRPr="00DD3F1D">
        <w:t xml:space="preserve">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0F4A" w14:textId="77777777" w:rsidR="00ED5A1C" w:rsidRDefault="00ED5A1C" w:rsidP="00ED5A1C">
    <w:pPr>
      <w:pStyle w:val="Header"/>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09BD" w14:textId="77777777" w:rsidR="00ED5A1C" w:rsidRDefault="00ED5A1C">
    <w:pPr>
      <w:pStyle w:val="Header"/>
    </w:pPr>
    <w:r>
      <w:t>Oppdragsnr: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DA4ABB"/>
    <w:multiLevelType w:val="multilevel"/>
    <w:tmpl w:val="534A98F0"/>
    <w:lvl w:ilvl="0">
      <w:start w:val="1"/>
      <w:numFmt w:val="decimal"/>
      <w:pStyle w:val="Heading1"/>
      <w:lvlText w:val="%1"/>
      <w:lvlJc w:val="left"/>
      <w:pPr>
        <w:ind w:left="432" w:hanging="432"/>
      </w:pPr>
    </w:lvl>
    <w:lvl w:ilvl="1">
      <w:start w:val="1"/>
      <w:numFmt w:val="decimal"/>
      <w:pStyle w:val="Heading2"/>
      <w:lvlText w:val="%1.%2"/>
      <w:lvlJc w:val="left"/>
      <w:pPr>
        <w:ind w:left="35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345C5"/>
    <w:rsid w:val="00046083"/>
    <w:rsid w:val="00052CC3"/>
    <w:rsid w:val="000629B8"/>
    <w:rsid w:val="000A71E4"/>
    <w:rsid w:val="000B1A20"/>
    <w:rsid w:val="000E21D9"/>
    <w:rsid w:val="00145B8C"/>
    <w:rsid w:val="001477F6"/>
    <w:rsid w:val="00170D12"/>
    <w:rsid w:val="00172716"/>
    <w:rsid w:val="001E4FAD"/>
    <w:rsid w:val="001F2A21"/>
    <w:rsid w:val="001F432F"/>
    <w:rsid w:val="001F5EB3"/>
    <w:rsid w:val="00221EE9"/>
    <w:rsid w:val="00285580"/>
    <w:rsid w:val="002D3CCC"/>
    <w:rsid w:val="002D3E52"/>
    <w:rsid w:val="002D64DC"/>
    <w:rsid w:val="00300D11"/>
    <w:rsid w:val="0031697E"/>
    <w:rsid w:val="003952EE"/>
    <w:rsid w:val="003A1089"/>
    <w:rsid w:val="003E78D6"/>
    <w:rsid w:val="004863D9"/>
    <w:rsid w:val="004A7EC2"/>
    <w:rsid w:val="004D4031"/>
    <w:rsid w:val="004F057A"/>
    <w:rsid w:val="00550BDE"/>
    <w:rsid w:val="0055654E"/>
    <w:rsid w:val="00576B31"/>
    <w:rsid w:val="005B18BD"/>
    <w:rsid w:val="005C6F15"/>
    <w:rsid w:val="006705E7"/>
    <w:rsid w:val="006825F6"/>
    <w:rsid w:val="006934F6"/>
    <w:rsid w:val="006C3FF1"/>
    <w:rsid w:val="006D57A3"/>
    <w:rsid w:val="0070373A"/>
    <w:rsid w:val="00732859"/>
    <w:rsid w:val="00774753"/>
    <w:rsid w:val="007A7861"/>
    <w:rsid w:val="007E5772"/>
    <w:rsid w:val="007E7075"/>
    <w:rsid w:val="00831388"/>
    <w:rsid w:val="0083154B"/>
    <w:rsid w:val="0088493E"/>
    <w:rsid w:val="00934C86"/>
    <w:rsid w:val="00937DA7"/>
    <w:rsid w:val="00976903"/>
    <w:rsid w:val="009B007E"/>
    <w:rsid w:val="009C053E"/>
    <w:rsid w:val="009F171B"/>
    <w:rsid w:val="00A1008B"/>
    <w:rsid w:val="00A5607A"/>
    <w:rsid w:val="00AA6B06"/>
    <w:rsid w:val="00BA2CC8"/>
    <w:rsid w:val="00BB0147"/>
    <w:rsid w:val="00BD6CD4"/>
    <w:rsid w:val="00C20DF2"/>
    <w:rsid w:val="00C45E70"/>
    <w:rsid w:val="00C730D1"/>
    <w:rsid w:val="00CC3DD1"/>
    <w:rsid w:val="00CE542D"/>
    <w:rsid w:val="00CF138D"/>
    <w:rsid w:val="00CF7876"/>
    <w:rsid w:val="00D27174"/>
    <w:rsid w:val="00DA1A12"/>
    <w:rsid w:val="00E4567B"/>
    <w:rsid w:val="00E67F9D"/>
    <w:rsid w:val="00EA2EB8"/>
    <w:rsid w:val="00ED5A1C"/>
    <w:rsid w:val="00EE60C8"/>
    <w:rsid w:val="00EF1F4C"/>
    <w:rsid w:val="00EF5070"/>
    <w:rsid w:val="00F418A2"/>
    <w:rsid w:val="00F45DD7"/>
    <w:rsid w:val="00FA59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A9C2"/>
  <w15:chartTrackingRefBased/>
  <w15:docId w15:val="{11B3125D-E47C-4F35-8297-DB790BF0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Heading1">
    <w:name w:val="heading 1"/>
    <w:basedOn w:val="Normal"/>
    <w:next w:val="Normal"/>
    <w:link w:val="Heading1Char"/>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Heading2">
    <w:name w:val="heading 2"/>
    <w:basedOn w:val="Normal"/>
    <w:next w:val="Normal"/>
    <w:link w:val="Heading2Char"/>
    <w:uiPriority w:val="9"/>
    <w:unhideWhenUsed/>
    <w:qFormat/>
    <w:rsid w:val="00170D12"/>
    <w:pPr>
      <w:keepNext/>
      <w:keepLines/>
      <w:numPr>
        <w:ilvl w:val="1"/>
        <w:numId w:val="3"/>
      </w:numPr>
      <w:spacing w:before="40"/>
      <w:ind w:left="576"/>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A1C"/>
    <w:pPr>
      <w:tabs>
        <w:tab w:val="center" w:pos="4536"/>
        <w:tab w:val="right" w:pos="9072"/>
      </w:tabs>
      <w:spacing w:line="240" w:lineRule="auto"/>
    </w:pPr>
  </w:style>
  <w:style w:type="character" w:customStyle="1" w:styleId="HeaderChar">
    <w:name w:val="Header Char"/>
    <w:basedOn w:val="DefaultParagraphFont"/>
    <w:link w:val="Header"/>
    <w:uiPriority w:val="99"/>
    <w:rsid w:val="00ED5A1C"/>
  </w:style>
  <w:style w:type="paragraph" w:styleId="Footer">
    <w:name w:val="footer"/>
    <w:basedOn w:val="Normal"/>
    <w:link w:val="FooterChar"/>
    <w:uiPriority w:val="99"/>
    <w:unhideWhenUsed/>
    <w:rsid w:val="00ED5A1C"/>
    <w:pPr>
      <w:tabs>
        <w:tab w:val="center" w:pos="4536"/>
        <w:tab w:val="right" w:pos="9072"/>
      </w:tabs>
      <w:spacing w:line="240" w:lineRule="auto"/>
    </w:pPr>
  </w:style>
  <w:style w:type="character" w:customStyle="1" w:styleId="FooterChar">
    <w:name w:val="Footer Char"/>
    <w:basedOn w:val="DefaultParagraphFont"/>
    <w:link w:val="Footer"/>
    <w:uiPriority w:val="99"/>
    <w:rsid w:val="00ED5A1C"/>
  </w:style>
  <w:style w:type="character" w:customStyle="1" w:styleId="Heading1Char">
    <w:name w:val="Heading 1 Char"/>
    <w:basedOn w:val="DefaultParagraphFont"/>
    <w:link w:val="Heading1"/>
    <w:uiPriority w:val="9"/>
    <w:rsid w:val="00ED5A1C"/>
    <w:rPr>
      <w:rFonts w:asciiTheme="majorHAnsi" w:eastAsiaTheme="majorEastAsia" w:hAnsiTheme="majorHAnsi" w:cstheme="majorBidi"/>
      <w:b/>
      <w:bCs/>
      <w:sz w:val="24"/>
      <w:szCs w:val="32"/>
    </w:rPr>
  </w:style>
  <w:style w:type="paragraph" w:styleId="FootnoteText">
    <w:name w:val="footnote text"/>
    <w:basedOn w:val="Normal"/>
    <w:link w:val="FootnoteTextChar"/>
    <w:uiPriority w:val="99"/>
    <w:semiHidden/>
    <w:unhideWhenUsed/>
    <w:rsid w:val="00ED5A1C"/>
    <w:pPr>
      <w:spacing w:line="240" w:lineRule="auto"/>
    </w:pPr>
    <w:rPr>
      <w:szCs w:val="20"/>
    </w:rPr>
  </w:style>
  <w:style w:type="character" w:customStyle="1" w:styleId="FootnoteTextChar">
    <w:name w:val="Footnote Text Char"/>
    <w:basedOn w:val="DefaultParagraphFont"/>
    <w:link w:val="FootnoteText"/>
    <w:uiPriority w:val="99"/>
    <w:semiHidden/>
    <w:rsid w:val="00ED5A1C"/>
    <w:rPr>
      <w:sz w:val="20"/>
      <w:szCs w:val="20"/>
    </w:rPr>
  </w:style>
  <w:style w:type="character" w:styleId="FootnoteReference">
    <w:name w:val="footnote reference"/>
    <w:basedOn w:val="DefaultParagraphFont"/>
    <w:uiPriority w:val="99"/>
    <w:semiHidden/>
    <w:unhideWhenUsed/>
    <w:rsid w:val="00ED5A1C"/>
    <w:rPr>
      <w:vertAlign w:val="superscript"/>
    </w:rPr>
  </w:style>
  <w:style w:type="paragraph" w:styleId="Title">
    <w:name w:val="Title"/>
    <w:basedOn w:val="Normal"/>
    <w:next w:val="Normal"/>
    <w:link w:val="TitleChar"/>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A1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70D12"/>
    <w:rPr>
      <w:rFonts w:asciiTheme="majorHAnsi" w:eastAsiaTheme="majorEastAsia" w:hAnsiTheme="majorHAnsi" w:cstheme="majorBidi"/>
      <w:b/>
      <w:bCs/>
    </w:rPr>
  </w:style>
  <w:style w:type="character" w:customStyle="1" w:styleId="Heading3Char">
    <w:name w:val="Heading 3 Char"/>
    <w:basedOn w:val="DefaultParagraphFont"/>
    <w:link w:val="Heading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D5A1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D5A1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D5A1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5A1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70D12"/>
    <w:pPr>
      <w:ind w:left="720"/>
      <w:contextualSpacing/>
    </w:pPr>
  </w:style>
  <w:style w:type="table" w:styleId="TableGrid">
    <w:name w:val="Table Grid"/>
    <w:basedOn w:val="TableNorma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B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94476AC2944B4F8FAA0FE4CE8BCFE9" ma:contentTypeVersion="6" ma:contentTypeDescription="Opprett et nytt dokument." ma:contentTypeScope="" ma:versionID="a6568a1f3a36495d1b4a89e065f9985d">
  <xsd:schema xmlns:xsd="http://www.w3.org/2001/XMLSchema" xmlns:xs="http://www.w3.org/2001/XMLSchema" xmlns:p="http://schemas.microsoft.com/office/2006/metadata/properties" xmlns:ns2="fd419779-0fe4-4698-b2c4-6070b52283a3" xmlns:ns3="57d89b71-6559-43b5-803c-f07c5bf2d590" targetNamespace="http://schemas.microsoft.com/office/2006/metadata/properties" ma:root="true" ma:fieldsID="ed2403d2796b7cd11391ccf814db9e67" ns2:_="" ns3:_="">
    <xsd:import namespace="fd419779-0fe4-4698-b2c4-6070b52283a3"/>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19779-0fe4-4698-b2c4-6070b52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A894C-341B-4C3D-9FD6-8469EBFF5327}"/>
</file>

<file path=customXml/itemProps3.xml><?xml version="1.0" encoding="utf-8"?>
<ds:datastoreItem xmlns:ds="http://schemas.openxmlformats.org/officeDocument/2006/customXml" ds:itemID="{DBF05DC2-86B6-49A6-BD1E-525F1B72394F}">
  <ds:schemaRefs>
    <ds:schemaRef ds:uri="http://schemas.openxmlformats.org/officeDocument/2006/bibliography"/>
  </ds:schemaRefs>
</ds:datastoreItem>
</file>

<file path=customXml/itemProps4.xml><?xml version="1.0" encoding="utf-8"?>
<ds:datastoreItem xmlns:ds="http://schemas.openxmlformats.org/officeDocument/2006/customXml" ds:itemID="{262DFDC8-E1D3-4D1B-B9B6-7A1E32A8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2401</Words>
  <Characters>13688</Characters>
  <Application>Microsoft Office Word</Application>
  <DocSecurity>4</DocSecurity>
  <Lines>114</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Nina Fodstad Skumsrud</cp:lastModifiedBy>
  <cp:revision>61</cp:revision>
  <cp:lastPrinted>2019-08-21T17:22:00Z</cp:lastPrinted>
  <dcterms:created xsi:type="dcterms:W3CDTF">2019-09-04T16:19:00Z</dcterms:created>
  <dcterms:modified xsi:type="dcterms:W3CDTF">2021-09-01T20:00:00Z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0x010100E594476AC2944B4F8FAA0FE4CE8BCFE9</vt:lpwstr>
  </property>
</Properties>
</file>