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10.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hAnsiTheme="minorHAnsi"/>
          <w:b w:val="0"/>
          <w:sz w:val="22"/>
        </w:rPr>
        <w:id w:val="-741402391"/>
        <w:docPartObj>
          <w:docPartGallery w:val="Cover Pages"/>
          <w:docPartUnique/>
        </w:docPartObj>
      </w:sdtPr>
      <w:sdtEndPr/>
      <w:sdtContent>
        <w:p w:rsidR="00C36550" w:rsidRPr="009259E1" w:rsidRDefault="00C232DB" w:rsidP="00817BB0">
          <w:pPr>
            <w:pStyle w:val="MEGLERStart"/>
          </w:pPr>
          <w:r>
            <w:t>M</w:t>
          </w:r>
          <w:r w:rsidR="00732F9F" w:rsidRPr="00AA35E8">
            <w:t xml:space="preserve">EGLERSTANDARD </w:t>
          </w:r>
          <w:r w:rsidR="00315E50">
            <w:t>MARS 2020</w:t>
          </w:r>
          <w:r w:rsidR="00723336">
            <w:t xml:space="preserve"> </w:t>
          </w:r>
          <w:r w:rsidR="00F929A2">
            <w:t xml:space="preserve">OM </w:t>
          </w:r>
          <w:r w:rsidR="00C36550" w:rsidRPr="009259E1">
            <w:t xml:space="preserve">SALG AV AKSJESELSKAP </w:t>
          </w:r>
          <w:r w:rsidR="00C36550" w:rsidRPr="009259E1">
            <w:rPr>
              <w:u w:val="single"/>
            </w:rPr>
            <w:t>UTEN</w:t>
          </w:r>
          <w:r w:rsidR="00315E50">
            <w:t xml:space="preserve"> OPPGJØRSANSVARLIG</w:t>
          </w:r>
          <w:r w:rsidR="002503C6" w:rsidRPr="002503C6">
            <w:t>.</w:t>
          </w:r>
        </w:p>
        <w:p w:rsidR="00C36550" w:rsidRPr="009259E1" w:rsidRDefault="00C36550" w:rsidP="00B501D2">
          <w:pPr>
            <w:pStyle w:val="MEGLERStart"/>
          </w:pPr>
          <w:r w:rsidRPr="009259E1">
            <w:t>Utkast A [d</w:t>
          </w:r>
          <w:r w:rsidR="00F2284D" w:rsidRPr="009259E1">
            <w:t xml:space="preserve">ato] av </w:t>
          </w:r>
          <w:bookmarkStart w:id="1" w:name="Mnavn1"/>
          <w:r w:rsidR="00F2284D" w:rsidRPr="009259E1">
            <w:t>[Megler]</w:t>
          </w:r>
          <w:bookmarkEnd w:id="1"/>
          <w:r w:rsidR="00F2284D" w:rsidRPr="009259E1">
            <w:t xml:space="preserve"> ved [forfatter]</w:t>
          </w:r>
          <w:r w:rsidRPr="009259E1">
            <w:t xml:space="preserve">. </w:t>
          </w:r>
          <w:bookmarkStart w:id="2" w:name="Mnavn2"/>
          <w:r w:rsidRPr="009259E1">
            <w:t>[Megler]</w:t>
          </w:r>
          <w:bookmarkEnd w:id="2"/>
          <w:r w:rsidRPr="009259E1">
            <w:t xml:space="preserve"> har ikke undersøkt skatte-, avgifts- eller regnskapsmessige forhold. Dette anbefales vurdert av partenes rådgivere eller revisor. Avtalen inngås ved at den u</w:t>
          </w:r>
          <w:r w:rsidR="002304CF" w:rsidRPr="009259E1">
            <w:t>ndertegnes av selger og kjøper.</w:t>
          </w:r>
          <w:r w:rsidR="00BE32C2">
            <w:t xml:space="preserve"> [Alterna</w:t>
          </w:r>
          <w:r w:rsidR="00321C5A">
            <w:t xml:space="preserve">tivt: </w:t>
          </w:r>
          <w:r w:rsidR="00321C5A">
            <w:rPr>
              <w:color w:val="000000"/>
            </w:rPr>
            <w:t xml:space="preserve">«Partene har tatt de forbehold som følger av bud og budaksept, og er ikke bundet før </w:t>
          </w:r>
          <w:r w:rsidR="006F1DEE">
            <w:rPr>
              <w:color w:val="000000"/>
            </w:rPr>
            <w:t xml:space="preserve">disse </w:t>
          </w:r>
          <w:r w:rsidR="00321C5A">
            <w:rPr>
              <w:color w:val="000000"/>
            </w:rPr>
            <w:t>forbeholdene er løftet.»]</w:t>
          </w:r>
        </w:p>
        <w:p w:rsidR="00BB181A" w:rsidRPr="009259E1" w:rsidRDefault="00BB181A" w:rsidP="005951B1"/>
        <w:p w:rsidR="00BB181A" w:rsidRPr="009259E1" w:rsidRDefault="00BB181A" w:rsidP="005951B1"/>
        <w:p w:rsidR="00BB181A" w:rsidRPr="009259E1" w:rsidRDefault="00BB181A" w:rsidP="005951B1">
          <w:pPr>
            <w:jc w:val="center"/>
            <w:rPr>
              <w:sz w:val="32"/>
            </w:rPr>
          </w:pPr>
          <w:r w:rsidRPr="009259E1">
            <w:rPr>
              <w:b/>
              <w:sz w:val="32"/>
            </w:rPr>
            <w:t>KJØPEKONTRAKT</w:t>
          </w:r>
        </w:p>
        <w:p w:rsidR="00BB181A" w:rsidRPr="009259E1" w:rsidRDefault="00BB181A" w:rsidP="005951B1">
          <w:pPr>
            <w:jc w:val="center"/>
            <w:rPr>
              <w:b/>
              <w:sz w:val="32"/>
            </w:rPr>
          </w:pPr>
          <w:r w:rsidRPr="009259E1">
            <w:rPr>
              <w:b/>
              <w:sz w:val="32"/>
            </w:rPr>
            <w:t>mellom</w:t>
          </w:r>
        </w:p>
        <w:p w:rsidR="00BB181A" w:rsidRPr="009259E1" w:rsidRDefault="00442858" w:rsidP="005951B1">
          <w:pPr>
            <w:jc w:val="center"/>
            <w:rPr>
              <w:b/>
              <w:sz w:val="32"/>
            </w:rPr>
          </w:pPr>
          <w:bookmarkStart w:id="3" w:name="Snavn1"/>
          <w:r w:rsidRPr="009259E1">
            <w:rPr>
              <w:b/>
              <w:sz w:val="32"/>
            </w:rPr>
            <w:t>[Selger]</w:t>
          </w:r>
          <w:bookmarkEnd w:id="3"/>
        </w:p>
        <w:p w:rsidR="00BB181A" w:rsidRPr="009259E1" w:rsidRDefault="00BB181A" w:rsidP="005951B1">
          <w:pPr>
            <w:jc w:val="center"/>
            <w:rPr>
              <w:b/>
              <w:sz w:val="32"/>
            </w:rPr>
          </w:pPr>
          <w:r w:rsidRPr="009259E1">
            <w:rPr>
              <w:b/>
              <w:sz w:val="32"/>
            </w:rPr>
            <w:t>og</w:t>
          </w:r>
        </w:p>
        <w:p w:rsidR="00BB181A" w:rsidRPr="009259E1" w:rsidRDefault="00442858" w:rsidP="005951B1">
          <w:pPr>
            <w:jc w:val="center"/>
            <w:rPr>
              <w:b/>
              <w:sz w:val="32"/>
            </w:rPr>
          </w:pPr>
          <w:bookmarkStart w:id="4" w:name="Knavn1"/>
          <w:r w:rsidRPr="009259E1">
            <w:rPr>
              <w:b/>
              <w:sz w:val="32"/>
            </w:rPr>
            <w:t>[Kjøper]</w:t>
          </w:r>
          <w:bookmarkEnd w:id="4"/>
        </w:p>
        <w:p w:rsidR="00BB181A" w:rsidRPr="009259E1" w:rsidRDefault="00442858" w:rsidP="005951B1">
          <w:pPr>
            <w:jc w:val="center"/>
            <w:rPr>
              <w:b/>
              <w:sz w:val="32"/>
            </w:rPr>
          </w:pPr>
          <w:r w:rsidRPr="009259E1">
            <w:rPr>
              <w:b/>
              <w:sz w:val="32"/>
            </w:rPr>
            <w:t>v</w:t>
          </w:r>
          <w:r w:rsidR="00BB181A" w:rsidRPr="009259E1">
            <w:rPr>
              <w:b/>
              <w:sz w:val="32"/>
            </w:rPr>
            <w:t>edrørende salg av aksjene i</w:t>
          </w:r>
        </w:p>
        <w:p w:rsidR="00442858" w:rsidRPr="009259E1" w:rsidRDefault="00442858" w:rsidP="005951B1">
          <w:pPr>
            <w:jc w:val="center"/>
            <w:rPr>
              <w:b/>
              <w:sz w:val="32"/>
            </w:rPr>
          </w:pPr>
          <w:bookmarkStart w:id="5" w:name="Målsnavn1"/>
          <w:r w:rsidRPr="009259E1">
            <w:rPr>
              <w:b/>
              <w:sz w:val="32"/>
            </w:rPr>
            <w:t>[Selskapet]</w:t>
          </w:r>
          <w:bookmarkEnd w:id="5"/>
        </w:p>
        <w:p w:rsidR="00BB181A" w:rsidRPr="009259E1" w:rsidRDefault="00BB181A">
          <w:pPr>
            <w:spacing w:after="0" w:line="240" w:lineRule="auto"/>
            <w:jc w:val="left"/>
          </w:pPr>
          <w:r w:rsidRPr="009259E1">
            <w:br w:type="page"/>
          </w:r>
        </w:p>
      </w:sdtContent>
    </w:sdt>
    <w:p w:rsidR="00BB181A" w:rsidRPr="009259E1" w:rsidRDefault="004D1AFB" w:rsidP="00A8562A">
      <w:pPr>
        <w:pStyle w:val="MEGLEROverskrift1"/>
      </w:pPr>
      <w:r w:rsidRPr="009259E1">
        <w:lastRenderedPageBreak/>
        <w:t>Partene og Eiendommen</w:t>
      </w:r>
      <w:r w:rsidR="007A521C" w:rsidRPr="009259E1">
        <w:rPr>
          <w:rStyle w:val="Fotnotereferanse"/>
        </w:rPr>
        <w:footnoteReference w:id="1"/>
      </w:r>
    </w:p>
    <w:p w:rsidR="00BB181A" w:rsidRPr="009259E1" w:rsidRDefault="0036112E" w:rsidP="00CA3ADE">
      <w:pPr>
        <w:pStyle w:val="MEGLERNummerertavsnitt2"/>
      </w:pPr>
      <w:bookmarkStart w:id="7" w:name="Snavn2"/>
      <w:r w:rsidRPr="009259E1">
        <w:t>[Selger]</w:t>
      </w:r>
      <w:bookmarkEnd w:id="7"/>
      <w:r w:rsidRPr="009259E1">
        <w:t xml:space="preserve">, </w:t>
      </w:r>
      <w:r w:rsidR="005B415B" w:rsidRPr="009259E1">
        <w:t xml:space="preserve">org.nr. </w:t>
      </w:r>
      <w:bookmarkStart w:id="8" w:name="Sorgnr1"/>
      <w:r w:rsidRPr="009259E1">
        <w:t>[org.nr. Selger]</w:t>
      </w:r>
      <w:bookmarkEnd w:id="8"/>
      <w:ins w:id="9" w:author="Ellen Sandbekk" w:date="2020-04-15T14:46:00Z">
        <w:r w:rsidR="007D59A2">
          <w:t>,</w:t>
        </w:r>
      </w:ins>
      <w:r w:rsidRPr="009259E1">
        <w:t xml:space="preserve"> </w:t>
      </w:r>
      <w:r w:rsidR="00FA13F7" w:rsidRPr="009259E1">
        <w:t>(</w:t>
      </w:r>
      <w:r w:rsidR="00194880" w:rsidRPr="009259E1">
        <w:rPr>
          <w:b/>
        </w:rPr>
        <w:t>Selger</w:t>
      </w:r>
      <w:r w:rsidR="00194880" w:rsidRPr="009259E1">
        <w:t xml:space="preserve">) </w:t>
      </w:r>
      <w:r w:rsidR="00FA13F7" w:rsidRPr="009259E1">
        <w:t>eier 100 % av aksjene (</w:t>
      </w:r>
      <w:r w:rsidR="00B443C5" w:rsidRPr="009259E1">
        <w:rPr>
          <w:b/>
        </w:rPr>
        <w:t>Aksjene</w:t>
      </w:r>
      <w:r w:rsidR="00B443C5" w:rsidRPr="009259E1">
        <w:t xml:space="preserve">) i </w:t>
      </w:r>
      <w:bookmarkStart w:id="10" w:name="Målsnavn2"/>
      <w:r w:rsidRPr="009259E1">
        <w:t>[Selskapet]</w:t>
      </w:r>
      <w:bookmarkEnd w:id="10"/>
      <w:r w:rsidRPr="009259E1">
        <w:t xml:space="preserve">, org.nr. </w:t>
      </w:r>
      <w:bookmarkStart w:id="11" w:name="Målsorgnr1"/>
      <w:r w:rsidR="00AF0256" w:rsidRPr="009259E1">
        <w:t>[</w:t>
      </w:r>
      <w:r w:rsidR="00AF0256" w:rsidRPr="009877F7">
        <w:t xml:space="preserve">org.nr. </w:t>
      </w:r>
      <w:r w:rsidR="00F82DCE" w:rsidRPr="009877F7">
        <w:t>Selskapet</w:t>
      </w:r>
      <w:r w:rsidR="00AF0256" w:rsidRPr="009259E1">
        <w:t>]</w:t>
      </w:r>
      <w:bookmarkEnd w:id="11"/>
      <w:ins w:id="12" w:author="Ellen Sandbekk" w:date="2020-04-15T14:46:00Z">
        <w:r w:rsidR="007D59A2">
          <w:t>,</w:t>
        </w:r>
      </w:ins>
      <w:r w:rsidRPr="009259E1">
        <w:t xml:space="preserve"> </w:t>
      </w:r>
      <w:r w:rsidR="00FA13F7" w:rsidRPr="009259E1">
        <w:t>(</w:t>
      </w:r>
      <w:r w:rsidR="00B443C5" w:rsidRPr="009259E1">
        <w:rPr>
          <w:b/>
        </w:rPr>
        <w:t>Selskapet</w:t>
      </w:r>
      <w:r w:rsidR="00B443C5" w:rsidRPr="009259E1">
        <w:t>).</w:t>
      </w:r>
    </w:p>
    <w:p w:rsidR="00BB181A" w:rsidRPr="009259E1" w:rsidRDefault="00297E6D" w:rsidP="00CA3ADE">
      <w:pPr>
        <w:pStyle w:val="MEGLERNummerertavsnitt2"/>
      </w:pPr>
      <w:r w:rsidRPr="009259E1">
        <w:t xml:space="preserve">Selger og </w:t>
      </w:r>
      <w:bookmarkStart w:id="13" w:name="Knavn2"/>
      <w:r w:rsidR="0036112E" w:rsidRPr="009259E1">
        <w:t>[Kjøper]</w:t>
      </w:r>
      <w:bookmarkEnd w:id="13"/>
      <w:r w:rsidR="0036112E" w:rsidRPr="009259E1">
        <w:t xml:space="preserve">, org.nr. </w:t>
      </w:r>
      <w:bookmarkStart w:id="14" w:name="Korgnr1"/>
      <w:r w:rsidR="0036112E" w:rsidRPr="009259E1">
        <w:rPr>
          <w:szCs w:val="17"/>
        </w:rPr>
        <w:t>[org.nr. Kjøper]</w:t>
      </w:r>
      <w:bookmarkEnd w:id="14"/>
      <w:ins w:id="15" w:author="Ellen Sandbekk" w:date="2020-04-15T14:46:00Z">
        <w:r w:rsidR="007D59A2">
          <w:rPr>
            <w:szCs w:val="17"/>
          </w:rPr>
          <w:t>,</w:t>
        </w:r>
      </w:ins>
      <w:r w:rsidR="0036112E" w:rsidRPr="009259E1">
        <w:t xml:space="preserve"> </w:t>
      </w:r>
      <w:r w:rsidR="00FA13F7" w:rsidRPr="009259E1">
        <w:t>(</w:t>
      </w:r>
      <w:r w:rsidRPr="009259E1">
        <w:rPr>
          <w:b/>
        </w:rPr>
        <w:t>Kjøper</w:t>
      </w:r>
      <w:r w:rsidRPr="009259E1">
        <w:t xml:space="preserve">) er enige om at Aksjene skal overdras fra Selger til Kjøper på de vilkår som </w:t>
      </w:r>
      <w:r w:rsidR="00FA13F7" w:rsidRPr="009259E1">
        <w:t>følger av denne avtalen</w:t>
      </w:r>
      <w:r w:rsidR="00844580" w:rsidRPr="009259E1">
        <w:t>.</w:t>
      </w:r>
      <w:r w:rsidR="007F26F5" w:rsidRPr="009259E1">
        <w:rPr>
          <w:rStyle w:val="Fotnotereferanse"/>
        </w:rPr>
        <w:footnoteReference w:id="2"/>
      </w:r>
    </w:p>
    <w:p w:rsidR="00BB181A" w:rsidRPr="009259E1" w:rsidRDefault="00FA13F7" w:rsidP="00CA3ADE">
      <w:pPr>
        <w:pStyle w:val="MEGLERNummerertavsnitt2"/>
      </w:pPr>
      <w:r w:rsidRPr="009259E1">
        <w:t>Selskapet eier</w:t>
      </w:r>
      <w:r w:rsidR="007F446C" w:rsidRPr="009259E1">
        <w:t xml:space="preserve"> </w:t>
      </w:r>
      <w:r w:rsidR="00B15F37" w:rsidRPr="009259E1">
        <w:t>g</w:t>
      </w:r>
      <w:r w:rsidR="00B443C5" w:rsidRPr="009259E1">
        <w:t>nr</w:t>
      </w:r>
      <w:r w:rsidR="00B15F37" w:rsidRPr="009259E1">
        <w:t xml:space="preserve">. </w:t>
      </w:r>
      <w:r w:rsidR="00302F93" w:rsidRPr="009259E1">
        <w:t>[●]</w:t>
      </w:r>
      <w:r w:rsidR="00B457B2" w:rsidRPr="009259E1">
        <w:t>,</w:t>
      </w:r>
      <w:r w:rsidR="00B15F37" w:rsidRPr="009259E1">
        <w:t xml:space="preserve"> </w:t>
      </w:r>
      <w:r w:rsidR="00B443C5" w:rsidRPr="009259E1">
        <w:t>bnr</w:t>
      </w:r>
      <w:r w:rsidR="00B15F37" w:rsidRPr="009259E1">
        <w:t xml:space="preserve">. </w:t>
      </w:r>
      <w:r w:rsidR="00302F93" w:rsidRPr="009259E1">
        <w:t>[●]</w:t>
      </w:r>
      <w:del w:id="16" w:author="Ellen Sandbekk" w:date="2020-04-15T14:46:00Z">
        <w:r w:rsidR="004844C3" w:rsidDel="007D59A2">
          <w:delText>,</w:delText>
        </w:r>
      </w:del>
      <w:r w:rsidR="00B15F37" w:rsidRPr="009259E1">
        <w:t xml:space="preserve"> </w:t>
      </w:r>
      <w:r w:rsidR="00B443C5" w:rsidRPr="009259E1">
        <w:t xml:space="preserve">med påstående bygninger og anlegg i </w:t>
      </w:r>
      <w:r w:rsidR="00302F93" w:rsidRPr="009259E1">
        <w:t>[●]</w:t>
      </w:r>
      <w:r w:rsidR="00B15F37" w:rsidRPr="009259E1">
        <w:t xml:space="preserve"> </w:t>
      </w:r>
      <w:r w:rsidR="00B443C5" w:rsidRPr="009259E1">
        <w:t>kommune (</w:t>
      </w:r>
      <w:r w:rsidR="00B443C5" w:rsidRPr="009259E1">
        <w:rPr>
          <w:b/>
        </w:rPr>
        <w:t>Eiendommen</w:t>
      </w:r>
      <w:r w:rsidR="007F446C" w:rsidRPr="009259E1">
        <w:t>).</w:t>
      </w:r>
      <w:r w:rsidR="007F446C" w:rsidRPr="009259E1">
        <w:rPr>
          <w:rStyle w:val="Fotnotereferanse"/>
        </w:rPr>
        <w:footnoteReference w:id="3"/>
      </w:r>
    </w:p>
    <w:p w:rsidR="00BB181A" w:rsidRPr="009259E1" w:rsidRDefault="00B443C5" w:rsidP="00A8562A">
      <w:pPr>
        <w:pStyle w:val="MEGLEROverskrift1"/>
      </w:pPr>
      <w:r w:rsidRPr="009259E1">
        <w:t>Kjøpesummen</w:t>
      </w:r>
    </w:p>
    <w:p w:rsidR="00BB181A" w:rsidRPr="009259E1" w:rsidRDefault="00455799" w:rsidP="00A8562A">
      <w:pPr>
        <w:pStyle w:val="MEGLEROverskrift2"/>
      </w:pPr>
      <w:bookmarkStart w:id="17" w:name="_Ref300840697"/>
      <w:r w:rsidRPr="009259E1">
        <w:t xml:space="preserve">Eiendomsverdien og beregning av </w:t>
      </w:r>
      <w:r w:rsidR="00B71269" w:rsidRPr="009259E1">
        <w:t>K</w:t>
      </w:r>
      <w:r w:rsidRPr="009259E1">
        <w:t>jøpesummen</w:t>
      </w:r>
      <w:bookmarkEnd w:id="17"/>
    </w:p>
    <w:p w:rsidR="0005221E" w:rsidRPr="009259E1" w:rsidRDefault="00455799" w:rsidP="00B44768">
      <w:pPr>
        <w:pStyle w:val="MEGLERNummerertavsnitt3"/>
        <w:numPr>
          <w:ilvl w:val="0"/>
          <w:numId w:val="0"/>
        </w:numPr>
        <w:ind w:left="794"/>
      </w:pPr>
      <w:r w:rsidRPr="009259E1">
        <w:t xml:space="preserve">Kjøpesummen </w:t>
      </w:r>
      <w:r w:rsidR="00FA13F7" w:rsidRPr="009259E1">
        <w:t>for Aksjene (</w:t>
      </w:r>
      <w:r w:rsidR="00FA13F7" w:rsidRPr="009259E1">
        <w:rPr>
          <w:b/>
        </w:rPr>
        <w:t>Kjøpesummen</w:t>
      </w:r>
      <w:r w:rsidR="00FA13F7" w:rsidRPr="009259E1">
        <w:t xml:space="preserve">) </w:t>
      </w:r>
      <w:r w:rsidR="006041A7" w:rsidRPr="009259E1">
        <w:t>er:</w:t>
      </w:r>
    </w:p>
    <w:p w:rsidR="0005221E" w:rsidRPr="009259E1" w:rsidRDefault="00FA13F7" w:rsidP="00A8562A">
      <w:pPr>
        <w:pStyle w:val="MEGLERNummerertbokstav"/>
      </w:pPr>
      <w:r w:rsidRPr="009259E1">
        <w:t xml:space="preserve">NOK </w:t>
      </w:r>
      <w:r w:rsidR="00302F93" w:rsidRPr="009259E1">
        <w:t>[●]</w:t>
      </w:r>
      <w:r w:rsidRPr="009259E1">
        <w:t>, som utgjør omforent</w:t>
      </w:r>
      <w:r w:rsidR="005B415B" w:rsidRPr="009259E1">
        <w:t>, fast</w:t>
      </w:r>
      <w:r w:rsidRPr="009259E1">
        <w:t xml:space="preserve"> verdi av Eiendommen (</w:t>
      </w:r>
      <w:r w:rsidRPr="009259E1">
        <w:rPr>
          <w:b/>
        </w:rPr>
        <w:t>Eiendomsverdien</w:t>
      </w:r>
      <w:r w:rsidR="0005221E" w:rsidRPr="009259E1">
        <w:t xml:space="preserve">), </w:t>
      </w:r>
    </w:p>
    <w:p w:rsidR="0005221E" w:rsidRPr="009259E1" w:rsidRDefault="0005221E" w:rsidP="00A8562A">
      <w:pPr>
        <w:pStyle w:val="MEGLERInnrykk1"/>
      </w:pPr>
      <w:r w:rsidRPr="009259E1">
        <w:t>med tillegg av</w:t>
      </w:r>
      <w:r w:rsidR="00093F34" w:rsidRPr="009259E1">
        <w:t>:</w:t>
      </w:r>
    </w:p>
    <w:p w:rsidR="00DD0805" w:rsidRDefault="00335244" w:rsidP="00A8562A">
      <w:pPr>
        <w:pStyle w:val="MEGLERNummerertbokstav"/>
      </w:pPr>
      <w:r>
        <w:t>bankinnskudd i Selskapets balanse</w:t>
      </w:r>
      <w:r w:rsidR="00DD0805">
        <w:t xml:space="preserve">, </w:t>
      </w:r>
      <w:r w:rsidR="006C2CE9">
        <w:t>og</w:t>
      </w:r>
    </w:p>
    <w:p w:rsidR="0005221E" w:rsidRPr="00B44768" w:rsidRDefault="00854AAE" w:rsidP="004D7963">
      <w:pPr>
        <w:pStyle w:val="MEGLERNummerertbokstav"/>
      </w:pPr>
      <w:r>
        <w:t>fordringer i Selskapets balanse som i) en skyldner skal gjøre opp ved eller etter Over</w:t>
      </w:r>
      <w:r w:rsidR="00AE0B39">
        <w:softHyphen/>
      </w:r>
      <w:r>
        <w:t>takelse, herunder fordringer som har forfalt, men ikke blitt betalt før Overtakelse, eller som ii) er forskuddsbetalte kostnader til varer eller tjenester som leveres etter Overtakelse</w:t>
      </w:r>
      <w:r w:rsidR="007A32C7">
        <w:t>,</w:t>
      </w:r>
      <w:r w:rsidR="007A32C7">
        <w:rPr>
          <w:rStyle w:val="Fotnotereferanse"/>
        </w:rPr>
        <w:footnoteReference w:id="4"/>
      </w:r>
      <w:r w:rsidR="006C2CE9">
        <w:t>og</w:t>
      </w:r>
    </w:p>
    <w:p w:rsidR="00BB181A" w:rsidRPr="009259E1" w:rsidRDefault="00994450" w:rsidP="00A8562A">
      <w:pPr>
        <w:pStyle w:val="MEGLERNummerertbokstav"/>
      </w:pPr>
      <w:r w:rsidRPr="009259E1">
        <w:lastRenderedPageBreak/>
        <w:t>[●]</w:t>
      </w:r>
      <w:r w:rsidR="00531719" w:rsidRPr="009259E1">
        <w:t xml:space="preserve"> </w:t>
      </w:r>
      <w:r w:rsidR="00803986" w:rsidRPr="009259E1">
        <w:t>%</w:t>
      </w:r>
      <w:r w:rsidR="00042977">
        <w:t xml:space="preserve"> </w:t>
      </w:r>
      <w:r w:rsidR="00FA13F7" w:rsidRPr="009259E1">
        <w:t>av fremførbart underskudd</w:t>
      </w:r>
      <w:r w:rsidR="006B4550" w:rsidRPr="009259E1">
        <w:t xml:space="preserve"> (inkludert underskudd frem til og med dagen for Overtakelse)</w:t>
      </w:r>
      <w:r w:rsidR="00FA13F7" w:rsidRPr="009259E1">
        <w:t>,</w:t>
      </w:r>
      <w:r w:rsidR="00B44768" w:rsidRPr="009259E1">
        <w:rPr>
          <w:rStyle w:val="Fotnotereferanse"/>
        </w:rPr>
        <w:footnoteReference w:id="5"/>
      </w:r>
    </w:p>
    <w:p w:rsidR="0005221E" w:rsidRPr="009259E1" w:rsidRDefault="0005221E" w:rsidP="00A8562A">
      <w:pPr>
        <w:pStyle w:val="MEGLERInnrykk1"/>
      </w:pPr>
      <w:r w:rsidRPr="009259E1">
        <w:t>og med fradrag for:</w:t>
      </w:r>
    </w:p>
    <w:p w:rsidR="00BB181A" w:rsidRPr="009259E1" w:rsidRDefault="0005221E" w:rsidP="008005B3">
      <w:pPr>
        <w:pStyle w:val="MEGLERNummerertbokstav"/>
      </w:pPr>
      <w:r w:rsidRPr="009259E1">
        <w:t xml:space="preserve">all gjeld </w:t>
      </w:r>
      <w:r w:rsidR="00335244">
        <w:t xml:space="preserve">i Selskapets balanse </w:t>
      </w:r>
      <w:r w:rsidR="00442858" w:rsidRPr="001E3CA4">
        <w:t>unntatt</w:t>
      </w:r>
      <w:r w:rsidR="00042F2C" w:rsidRPr="001E3CA4">
        <w:t xml:space="preserve"> </w:t>
      </w:r>
      <w:r w:rsidR="00255605">
        <w:t xml:space="preserve">i) </w:t>
      </w:r>
      <w:r w:rsidR="00042F2C" w:rsidRPr="001E3CA4">
        <w:t>utsatt skatt</w:t>
      </w:r>
      <w:r w:rsidR="00255605">
        <w:t xml:space="preserve">, ii) </w:t>
      </w:r>
      <w:r w:rsidR="00DD0805" w:rsidRPr="001E3CA4">
        <w:t>utgifter</w:t>
      </w:r>
      <w:r w:rsidR="008005B3" w:rsidRPr="001E3CA4">
        <w:t xml:space="preserve"> til </w:t>
      </w:r>
      <w:r w:rsidR="0085292F">
        <w:t xml:space="preserve">fremtidig </w:t>
      </w:r>
      <w:r w:rsidR="008005B3" w:rsidRPr="001E3CA4">
        <w:t>vedlikehold og an</w:t>
      </w:r>
      <w:r w:rsidR="004E040D" w:rsidRPr="001E3CA4">
        <w:t>dre tiltak</w:t>
      </w:r>
      <w:r w:rsidR="008005B3" w:rsidRPr="001E3CA4">
        <w:t xml:space="preserve"> på Eiendommen</w:t>
      </w:r>
      <w:r w:rsidR="0085292F">
        <w:t xml:space="preserve"> etter Overtakelse</w:t>
      </w:r>
      <w:r w:rsidR="00255605">
        <w:t xml:space="preserve"> og iii) </w:t>
      </w:r>
      <w:r w:rsidR="00A57E88">
        <w:t>avsetninger for forhold som Kjøper etter denne avtalen overtar risikoen for ved signering av den</w:t>
      </w:r>
      <w:r w:rsidR="00DD0805" w:rsidRPr="001E3CA4">
        <w:t>,</w:t>
      </w:r>
      <w:r w:rsidR="00FF7275">
        <w:rPr>
          <w:rStyle w:val="Fotnotereferanse"/>
        </w:rPr>
        <w:footnoteReference w:id="6"/>
      </w:r>
      <w:r w:rsidR="00042F2C" w:rsidRPr="001E3CA4">
        <w:t xml:space="preserve"> </w:t>
      </w:r>
      <w:r w:rsidR="00642445" w:rsidRPr="001E3CA4">
        <w:t>og</w:t>
      </w:r>
      <w:r w:rsidR="00FF7275" w:rsidRPr="001E3CA4">
        <w:rPr>
          <w:rStyle w:val="Fotnotereferanse"/>
        </w:rPr>
        <w:footnoteReference w:id="7"/>
      </w:r>
    </w:p>
    <w:p w:rsidR="006768FB" w:rsidRDefault="00D05504" w:rsidP="00D05504">
      <w:pPr>
        <w:pStyle w:val="MEGLERNummerertbokstav"/>
      </w:pPr>
      <w:r w:rsidRPr="00D05504">
        <w:t>[●] % av differansen mellom i) NOK [●], som svarer til Eiendomsverdien etter fr</w:t>
      </w:r>
      <w:r w:rsidR="0096575A">
        <w:t xml:space="preserve">adrag for </w:t>
      </w:r>
      <w:r w:rsidR="004E040D">
        <w:t>omforent</w:t>
      </w:r>
      <w:r w:rsidR="00EE05EE">
        <w:t xml:space="preserve"> </w:t>
      </w:r>
      <w:r w:rsidR="0096575A">
        <w:t>verdi av</w:t>
      </w:r>
      <w:r w:rsidRPr="00D05504">
        <w:t xml:space="preserve"> tomten, og ii) Eiendommens skattemessige avskrivnings</w:t>
      </w:r>
      <w:r w:rsidR="004844C3">
        <w:softHyphen/>
      </w:r>
      <w:r w:rsidRPr="00D05504">
        <w:t>grunnlag per Overtakelse (inkludert beregnede avskrivninger frem til og med dagen for Overtakelse</w:t>
      </w:r>
      <w:r w:rsidR="003C1EC7">
        <w:t>)</w:t>
      </w:r>
      <w:r w:rsidR="006768FB" w:rsidRPr="009259E1">
        <w:t>.</w:t>
      </w:r>
      <w:r w:rsidR="006768FB" w:rsidRPr="009259E1">
        <w:rPr>
          <w:rStyle w:val="Fotnotereferanse"/>
        </w:rPr>
        <w:footnoteReference w:id="8"/>
      </w:r>
    </w:p>
    <w:p w:rsidR="00BB181A" w:rsidRPr="005A50E3" w:rsidRDefault="00455799" w:rsidP="00A8562A">
      <w:pPr>
        <w:pStyle w:val="MEGLEROverskrift2"/>
      </w:pPr>
      <w:bookmarkStart w:id="19" w:name="_Ref300840662"/>
      <w:bookmarkStart w:id="20" w:name="_Ref399753665"/>
      <w:bookmarkStart w:id="21" w:name="_Ref399786135"/>
      <w:r w:rsidRPr="009259E1">
        <w:t xml:space="preserve">Estimert Balanse og Estimert </w:t>
      </w:r>
      <w:r w:rsidRPr="005A50E3">
        <w:t>Kjøpesum</w:t>
      </w:r>
      <w:bookmarkEnd w:id="19"/>
      <w:r w:rsidR="00476FC5" w:rsidRPr="005A50E3">
        <w:t xml:space="preserve"> samt innfrielse av </w:t>
      </w:r>
      <w:r w:rsidR="005A50E3" w:rsidRPr="005A50E3">
        <w:t xml:space="preserve">eventuelle </w:t>
      </w:r>
      <w:r w:rsidR="00476FC5" w:rsidRPr="005A50E3">
        <w:t>lån</w:t>
      </w:r>
      <w:bookmarkEnd w:id="20"/>
      <w:bookmarkEnd w:id="21"/>
    </w:p>
    <w:p w:rsidR="0004685C" w:rsidRPr="009259E1" w:rsidRDefault="005951B1" w:rsidP="00CA3ADE">
      <w:pPr>
        <w:pStyle w:val="MEGLERNummerertavsnitt3"/>
      </w:pPr>
      <w:r w:rsidRPr="005A50E3">
        <w:t>Kjøpesummen som</w:t>
      </w:r>
      <w:r w:rsidR="00C31C22" w:rsidRPr="005A50E3">
        <w:t xml:space="preserve"> Kjøper</w:t>
      </w:r>
      <w:r w:rsidRPr="005A50E3">
        <w:t xml:space="preserve"> skal beta</w:t>
      </w:r>
      <w:r w:rsidR="00C31C22" w:rsidRPr="005A50E3">
        <w:t>le</w:t>
      </w:r>
      <w:r w:rsidRPr="005A50E3">
        <w:t xml:space="preserve"> ved Overtakelse (</w:t>
      </w:r>
      <w:r w:rsidRPr="005A50E3">
        <w:rPr>
          <w:b/>
        </w:rPr>
        <w:t>Estimert Kjøpesum</w:t>
      </w:r>
      <w:r w:rsidRPr="005A50E3">
        <w:t xml:space="preserve">), skal fastsettes basert på en balanse for Selskapet slik denne forventes å være </w:t>
      </w:r>
      <w:r w:rsidRPr="009259E1">
        <w:t>per Overtakelse (</w:t>
      </w:r>
      <w:r w:rsidRPr="009259E1">
        <w:rPr>
          <w:b/>
        </w:rPr>
        <w:t>Estimert Balanse</w:t>
      </w:r>
      <w:r w:rsidRPr="009259E1">
        <w:t xml:space="preserve">). Estimert Balanse skal </w:t>
      </w:r>
      <w:r w:rsidR="000267B3" w:rsidRPr="009259E1">
        <w:t xml:space="preserve">føres </w:t>
      </w:r>
      <w:r w:rsidR="004F3571">
        <w:t>i samsvar med</w:t>
      </w:r>
      <w:r w:rsidR="00D02F49">
        <w:t xml:space="preserve"> god regnskapsskikk</w:t>
      </w:r>
      <w:r w:rsidR="000267B3" w:rsidRPr="009259E1">
        <w:t xml:space="preserve">, </w:t>
      </w:r>
      <w:r w:rsidR="008F1822" w:rsidRPr="009259E1">
        <w:t xml:space="preserve">konsekvent anvendt og for øvrig som følger: </w:t>
      </w:r>
    </w:p>
    <w:p w:rsidR="008F74E7" w:rsidRPr="005A50E3" w:rsidRDefault="008F1822" w:rsidP="008F74E7">
      <w:pPr>
        <w:pStyle w:val="MEGLERNummerertbokstav"/>
      </w:pPr>
      <w:r w:rsidRPr="009259E1">
        <w:t>F</w:t>
      </w:r>
      <w:r w:rsidR="005951B1" w:rsidRPr="009259E1">
        <w:t xml:space="preserve">orventet resultat etter skatt </w:t>
      </w:r>
      <w:r w:rsidR="005951B1" w:rsidRPr="005A50E3">
        <w:t xml:space="preserve">frem til og med dagen for </w:t>
      </w:r>
      <w:r w:rsidR="008F74E7" w:rsidRPr="005A50E3">
        <w:t>Overtakelse skal innarbeides.</w:t>
      </w:r>
    </w:p>
    <w:p w:rsidR="008F74E7" w:rsidRPr="005A50E3" w:rsidRDefault="008F1822" w:rsidP="008F74E7">
      <w:pPr>
        <w:pStyle w:val="MEGLERNummerertbokstav"/>
      </w:pPr>
      <w:r w:rsidRPr="005A50E3">
        <w:t xml:space="preserve">Selskapets </w:t>
      </w:r>
      <w:r w:rsidR="009303E6" w:rsidRPr="005A50E3">
        <w:t xml:space="preserve">gjeld </w:t>
      </w:r>
      <w:r w:rsidRPr="005A50E3">
        <w:t>skal inkludere alle inntekter/kostnader, herunder eventuell over- eller underkurs og kostnader ved innløsning av swap</w:t>
      </w:r>
      <w:r w:rsidR="0058310B">
        <w:t>-</w:t>
      </w:r>
      <w:r w:rsidRPr="005A50E3">
        <w:t>avtaler</w:t>
      </w:r>
      <w:r w:rsidR="00272043" w:rsidRPr="005A50E3">
        <w:t xml:space="preserve">, som </w:t>
      </w:r>
      <w:r w:rsidR="00580676" w:rsidRPr="005A50E3">
        <w:t xml:space="preserve">ved Overtakelse </w:t>
      </w:r>
      <w:r w:rsidR="00272043" w:rsidRPr="005A50E3">
        <w:t>oppstår v</w:t>
      </w:r>
      <w:r w:rsidR="00580676" w:rsidRPr="005A50E3">
        <w:t xml:space="preserve">ed innfrielse av Selskapets </w:t>
      </w:r>
      <w:r w:rsidR="00272043" w:rsidRPr="005A50E3">
        <w:t>lån</w:t>
      </w:r>
      <w:r w:rsidRPr="005A50E3">
        <w:t xml:space="preserve">. </w:t>
      </w:r>
    </w:p>
    <w:p w:rsidR="008F74E7" w:rsidRPr="009259E1" w:rsidRDefault="008F1822" w:rsidP="008F74E7">
      <w:pPr>
        <w:pStyle w:val="MEGLERNummerertbokstav"/>
      </w:pPr>
      <w:r w:rsidRPr="005A50E3">
        <w:t>B</w:t>
      </w:r>
      <w:r w:rsidR="005951B1" w:rsidRPr="005A50E3">
        <w:t>etalbar skatt og utsatt skattefordel skal</w:t>
      </w:r>
      <w:r w:rsidRPr="005A50E3">
        <w:t xml:space="preserve"> </w:t>
      </w:r>
      <w:r w:rsidR="00C51A7E" w:rsidRPr="005A50E3">
        <w:t xml:space="preserve">reflektere </w:t>
      </w:r>
      <w:r w:rsidR="008F74E7" w:rsidRPr="005A50E3">
        <w:t xml:space="preserve">i) </w:t>
      </w:r>
      <w:r w:rsidR="009303E6" w:rsidRPr="005A50E3">
        <w:t xml:space="preserve">de </w:t>
      </w:r>
      <w:r w:rsidR="00C51A7E" w:rsidRPr="005A50E3">
        <w:t>kostnadene eller inntektene</w:t>
      </w:r>
      <w:r w:rsidRPr="005A50E3">
        <w:t xml:space="preserve"> som oppstår ved innfrielse av </w:t>
      </w:r>
      <w:r w:rsidR="00854AAE" w:rsidRPr="005A50E3">
        <w:t>Selskapets lån</w:t>
      </w:r>
      <w:r w:rsidR="009303E6" w:rsidRPr="005A50E3">
        <w:t>, og</w:t>
      </w:r>
      <w:r w:rsidR="008F74E7" w:rsidRPr="005A50E3">
        <w:t xml:space="preserve"> ii)</w:t>
      </w:r>
      <w:r w:rsidR="009303E6" w:rsidRPr="005A50E3">
        <w:t xml:space="preserve"> </w:t>
      </w:r>
      <w:r w:rsidR="005951B1" w:rsidRPr="005A50E3">
        <w:t>Selskapets skattemessige avskrivninger og føringer fra G/T-konto mv. i salgsåret, slik at disse postene fordeles etter eiertid i sa</w:t>
      </w:r>
      <w:r w:rsidR="005601FC" w:rsidRPr="005A50E3">
        <w:t>lgsåret fordelt på antall dager</w:t>
      </w:r>
      <w:r w:rsidR="005951B1" w:rsidRPr="005A50E3">
        <w:t xml:space="preserve"> der dagen </w:t>
      </w:r>
      <w:r w:rsidR="005951B1" w:rsidRPr="009259E1">
        <w:t>for Overtakelse er tilordnet Selge</w:t>
      </w:r>
      <w:r w:rsidR="005C6ECC" w:rsidRPr="009259E1">
        <w:t xml:space="preserve">r. </w:t>
      </w:r>
    </w:p>
    <w:p w:rsidR="00BB181A" w:rsidRPr="009259E1" w:rsidRDefault="005C6ECC" w:rsidP="008F74E7">
      <w:pPr>
        <w:pStyle w:val="MEGLERNummerertbokstav"/>
      </w:pPr>
      <w:r w:rsidRPr="009259E1">
        <w:t>U</w:t>
      </w:r>
      <w:r w:rsidR="005951B1" w:rsidRPr="009259E1">
        <w:t xml:space="preserve">tsatt skattefordel og utsatt skatt </w:t>
      </w:r>
      <w:r w:rsidRPr="009259E1">
        <w:t xml:space="preserve">skal </w:t>
      </w:r>
      <w:r w:rsidR="005951B1" w:rsidRPr="009259E1">
        <w:t>ikke føres som ett nettobeløp, men som to bruttopo</w:t>
      </w:r>
      <w:r w:rsidR="008F1822" w:rsidRPr="009259E1">
        <w:t>ster under eiendeler og gjeld</w:t>
      </w:r>
      <w:r w:rsidR="005951B1" w:rsidRPr="009259E1">
        <w:t>.</w:t>
      </w:r>
      <w:r w:rsidR="00455799" w:rsidRPr="009259E1">
        <w:t xml:space="preserve"> </w:t>
      </w:r>
    </w:p>
    <w:p w:rsidR="005601FC" w:rsidRPr="009259E1" w:rsidRDefault="009303E6" w:rsidP="00CA3ADE">
      <w:pPr>
        <w:pStyle w:val="MEGLERNummerertavsnitt3"/>
      </w:pPr>
      <w:r w:rsidRPr="009259E1">
        <w:lastRenderedPageBreak/>
        <w:t xml:space="preserve">I </w:t>
      </w:r>
      <w:r w:rsidR="00353A9C" w:rsidRPr="009259E1">
        <w:rPr>
          <w:u w:val="single"/>
        </w:rPr>
        <w:t>vedlegg</w:t>
      </w:r>
      <w:r w:rsidRPr="009259E1">
        <w:rPr>
          <w:u w:val="single"/>
        </w:rPr>
        <w:t xml:space="preserve"> </w:t>
      </w:r>
      <w:r w:rsidR="00B32443">
        <w:rPr>
          <w:u w:val="single"/>
        </w:rPr>
        <w:fldChar w:fldCharType="begin"/>
      </w:r>
      <w:r w:rsidR="00B32443">
        <w:rPr>
          <w:u w:val="single"/>
        </w:rPr>
        <w:instrText xml:space="preserve"> REF _Ref29306741 \r \h </w:instrText>
      </w:r>
      <w:r w:rsidR="00B32443">
        <w:rPr>
          <w:u w:val="single"/>
        </w:rPr>
      </w:r>
      <w:r w:rsidR="00B32443">
        <w:rPr>
          <w:u w:val="single"/>
        </w:rPr>
        <w:fldChar w:fldCharType="separate"/>
      </w:r>
      <w:r w:rsidR="003A0F01">
        <w:rPr>
          <w:u w:val="single"/>
        </w:rPr>
        <w:t>3</w:t>
      </w:r>
      <w:r w:rsidR="00B32443">
        <w:rPr>
          <w:u w:val="single"/>
        </w:rPr>
        <w:fldChar w:fldCharType="end"/>
      </w:r>
      <w:r w:rsidRPr="009259E1">
        <w:t xml:space="preserve"> følger en </w:t>
      </w:r>
      <w:r w:rsidR="005C6ECC" w:rsidRPr="009259E1">
        <w:t>Estimert Balanse</w:t>
      </w:r>
      <w:r w:rsidRPr="009259E1">
        <w:t xml:space="preserve"> som</w:t>
      </w:r>
      <w:r w:rsidR="005C6ECC" w:rsidRPr="009259E1">
        <w:t xml:space="preserve"> er utarbeidet av Selskapets re</w:t>
      </w:r>
      <w:r w:rsidR="007F446C" w:rsidRPr="009259E1">
        <w:t>gnskaps</w:t>
      </w:r>
      <w:r w:rsidRPr="009259E1">
        <w:t>fører, og en beregning av Estimert Kjøpesum, som</w:t>
      </w:r>
      <w:r w:rsidR="005C6ECC" w:rsidRPr="009259E1">
        <w:t xml:space="preserve"> </w:t>
      </w:r>
      <w:r w:rsidRPr="009259E1">
        <w:t xml:space="preserve">er estimert </w:t>
      </w:r>
      <w:r w:rsidR="005C6ECC" w:rsidRPr="009259E1">
        <w:t xml:space="preserve">til NOK </w:t>
      </w:r>
      <w:r w:rsidR="00302F93" w:rsidRPr="009259E1">
        <w:t>[●]</w:t>
      </w:r>
      <w:r w:rsidR="005452C7" w:rsidRPr="009259E1">
        <w:t>.</w:t>
      </w:r>
    </w:p>
    <w:p w:rsidR="001D31DC" w:rsidRPr="00CA3ADE" w:rsidRDefault="00455799" w:rsidP="00097051">
      <w:pPr>
        <w:pStyle w:val="MEGLERNummerertavsnitt3"/>
      </w:pPr>
      <w:bookmarkStart w:id="22" w:name="_Ref1650032"/>
      <w:bookmarkStart w:id="23" w:name="_Ref19103337"/>
      <w:r w:rsidRPr="00097051">
        <w:rPr>
          <w:color w:val="FF0000"/>
        </w:rPr>
        <w:t>Senest</w:t>
      </w:r>
      <w:r w:rsidR="00BD7604" w:rsidRPr="009259E1">
        <w:rPr>
          <w:rStyle w:val="Fotnotereferanse"/>
        </w:rPr>
        <w:footnoteReference w:id="9"/>
      </w:r>
      <w:r w:rsidRPr="00097051">
        <w:rPr>
          <w:color w:val="FF0000"/>
        </w:rPr>
        <w:t xml:space="preserve"> </w:t>
      </w:r>
      <w:r w:rsidR="00C36550" w:rsidRPr="00097051">
        <w:rPr>
          <w:color w:val="FF0000"/>
        </w:rPr>
        <w:t>[fem dager]</w:t>
      </w:r>
      <w:r w:rsidR="00C36550" w:rsidRPr="00097051">
        <w:rPr>
          <w:rStyle w:val="Fotnotereferanse"/>
          <w:color w:val="FF0000"/>
        </w:rPr>
        <w:footnoteReference w:id="10"/>
      </w:r>
      <w:r w:rsidR="00C36550" w:rsidRPr="00097051">
        <w:rPr>
          <w:color w:val="FF0000"/>
        </w:rPr>
        <w:t xml:space="preserve"> </w:t>
      </w:r>
      <w:r w:rsidR="009303E6" w:rsidRPr="00097051">
        <w:rPr>
          <w:color w:val="FF0000"/>
        </w:rPr>
        <w:t>før</w:t>
      </w:r>
      <w:r w:rsidR="00E9701C" w:rsidRPr="00097051">
        <w:rPr>
          <w:color w:val="FF0000"/>
        </w:rPr>
        <w:t xml:space="preserve"> Avtalt O</w:t>
      </w:r>
      <w:r w:rsidR="00F96FF6" w:rsidRPr="00097051">
        <w:rPr>
          <w:color w:val="FF0000"/>
        </w:rPr>
        <w:t>vertakelse</w:t>
      </w:r>
      <w:r w:rsidR="00E9701C" w:rsidRPr="00097051">
        <w:rPr>
          <w:color w:val="FF0000"/>
        </w:rPr>
        <w:t xml:space="preserve"> </w:t>
      </w:r>
      <w:r w:rsidR="009303E6" w:rsidRPr="00097051">
        <w:rPr>
          <w:color w:val="FF0000"/>
        </w:rPr>
        <w:t>skal Selger</w:t>
      </w:r>
      <w:r w:rsidRPr="00097051">
        <w:rPr>
          <w:color w:val="FF0000"/>
        </w:rPr>
        <w:t xml:space="preserve"> </w:t>
      </w:r>
      <w:r w:rsidR="005F711A" w:rsidRPr="00097051">
        <w:rPr>
          <w:color w:val="FF0000"/>
        </w:rPr>
        <w:t>fremlegge</w:t>
      </w:r>
      <w:r w:rsidRPr="00097051">
        <w:rPr>
          <w:color w:val="FF0000"/>
        </w:rPr>
        <w:t xml:space="preserve"> restgjeldsoppgaver fra Selskapets </w:t>
      </w:r>
      <w:r w:rsidR="00580676" w:rsidRPr="00097051">
        <w:rPr>
          <w:color w:val="FF0000"/>
        </w:rPr>
        <w:t xml:space="preserve">långiver(e) </w:t>
      </w:r>
      <w:r w:rsidRPr="00097051">
        <w:rPr>
          <w:color w:val="FF0000"/>
        </w:rPr>
        <w:t xml:space="preserve">som viser den eksakte størrelsen på </w:t>
      </w:r>
      <w:r w:rsidR="00854AAE">
        <w:rPr>
          <w:color w:val="FF0000"/>
        </w:rPr>
        <w:t xml:space="preserve">Selskapets lån (i sum </w:t>
      </w:r>
      <w:r w:rsidR="0036112E" w:rsidRPr="00854AAE">
        <w:rPr>
          <w:b/>
          <w:color w:val="FF0000"/>
        </w:rPr>
        <w:t>Lånene</w:t>
      </w:r>
      <w:r w:rsidR="00854AAE">
        <w:rPr>
          <w:color w:val="FF0000"/>
        </w:rPr>
        <w:t>)</w:t>
      </w:r>
      <w:r w:rsidRPr="00097051">
        <w:rPr>
          <w:color w:val="FF0000"/>
        </w:rPr>
        <w:t xml:space="preserve"> per Overtakelse</w:t>
      </w:r>
      <w:r w:rsidR="00580676" w:rsidRPr="00097051">
        <w:rPr>
          <w:color w:val="FF0000"/>
        </w:rPr>
        <w:t xml:space="preserve">, </w:t>
      </w:r>
      <w:r w:rsidR="000422D9">
        <w:rPr>
          <w:color w:val="FF0000"/>
        </w:rPr>
        <w:t>herunder lån fra Selger (</w:t>
      </w:r>
      <w:r w:rsidR="000422D9" w:rsidRPr="00C557EC">
        <w:rPr>
          <w:b/>
          <w:color w:val="FF0000"/>
        </w:rPr>
        <w:t>Selgerlån</w:t>
      </w:r>
      <w:r w:rsidR="000422D9">
        <w:rPr>
          <w:b/>
          <w:color w:val="FF0000"/>
        </w:rPr>
        <w:t>et</w:t>
      </w:r>
      <w:r w:rsidR="000422D9">
        <w:rPr>
          <w:color w:val="FF0000"/>
        </w:rPr>
        <w:t xml:space="preserve">), </w:t>
      </w:r>
      <w:r w:rsidR="00580676" w:rsidRPr="00097051">
        <w:rPr>
          <w:color w:val="FF0000"/>
        </w:rPr>
        <w:t>og hvor långiver</w:t>
      </w:r>
      <w:r w:rsidR="0096276B" w:rsidRPr="00097051">
        <w:rPr>
          <w:color w:val="FF0000"/>
        </w:rPr>
        <w:t>(</w:t>
      </w:r>
      <w:r w:rsidR="00580676" w:rsidRPr="00097051">
        <w:rPr>
          <w:color w:val="FF0000"/>
        </w:rPr>
        <w:t>n</w:t>
      </w:r>
      <w:r w:rsidR="00246C76" w:rsidRPr="00097051">
        <w:rPr>
          <w:color w:val="FF0000"/>
        </w:rPr>
        <w:t>e) bekrefter sletting av</w:t>
      </w:r>
      <w:r w:rsidR="0096276B" w:rsidRPr="00097051">
        <w:rPr>
          <w:color w:val="FF0000"/>
        </w:rPr>
        <w:t xml:space="preserve"> eksisterende pant ved innfrielse av Lånene som angitt i restgjeldsoppgaven</w:t>
      </w:r>
      <w:r w:rsidR="000422D9">
        <w:rPr>
          <w:color w:val="FF0000"/>
        </w:rPr>
        <w:t>e</w:t>
      </w:r>
      <w:r w:rsidR="009303E6" w:rsidRPr="00097051">
        <w:rPr>
          <w:color w:val="FF0000"/>
        </w:rPr>
        <w:t xml:space="preserve">. </w:t>
      </w:r>
      <w:r w:rsidRPr="00097051">
        <w:rPr>
          <w:color w:val="FF0000"/>
        </w:rPr>
        <w:t xml:space="preserve">Samtidig skal Selger </w:t>
      </w:r>
      <w:r w:rsidR="005F711A" w:rsidRPr="00097051">
        <w:rPr>
          <w:color w:val="FF0000"/>
        </w:rPr>
        <w:t>fremlegge</w:t>
      </w:r>
      <w:r w:rsidRPr="00097051">
        <w:rPr>
          <w:color w:val="FF0000"/>
        </w:rPr>
        <w:t xml:space="preserve"> en oppdatert </w:t>
      </w:r>
      <w:r w:rsidR="00F20D72" w:rsidRPr="00097051">
        <w:rPr>
          <w:color w:val="FF0000"/>
        </w:rPr>
        <w:t xml:space="preserve">beregning av Estimert Kjøpesum </w:t>
      </w:r>
      <w:r w:rsidRPr="00097051">
        <w:rPr>
          <w:color w:val="FF0000"/>
        </w:rPr>
        <w:t xml:space="preserve">der </w:t>
      </w:r>
      <w:r w:rsidR="0036112E" w:rsidRPr="00097051">
        <w:rPr>
          <w:color w:val="FF0000"/>
        </w:rPr>
        <w:t>Lånene</w:t>
      </w:r>
      <w:r w:rsidRPr="00097051">
        <w:rPr>
          <w:color w:val="FF0000"/>
        </w:rPr>
        <w:t xml:space="preserve"> er innført med riktig</w:t>
      </w:r>
      <w:r w:rsidR="004B0F7B" w:rsidRPr="00097051">
        <w:rPr>
          <w:color w:val="FF0000"/>
        </w:rPr>
        <w:t>e</w:t>
      </w:r>
      <w:r w:rsidRPr="00097051">
        <w:rPr>
          <w:color w:val="FF0000"/>
        </w:rPr>
        <w:t xml:space="preserve"> beløp, men der det ikke er gjort endringer i de øvrige postene, herunder betalba</w:t>
      </w:r>
      <w:r w:rsidR="005601FC" w:rsidRPr="00097051">
        <w:rPr>
          <w:color w:val="FF0000"/>
        </w:rPr>
        <w:t>r skatt og utsatt skattefordel.</w:t>
      </w:r>
      <w:bookmarkEnd w:id="22"/>
      <w:r w:rsidR="00097051" w:rsidRPr="00097051">
        <w:rPr>
          <w:color w:val="FF0000"/>
        </w:rPr>
        <w:t xml:space="preserve"> Hvis Overtakelse av en eller annen grunn gjennomføres på</w:t>
      </w:r>
      <w:r w:rsidR="002C2D03">
        <w:rPr>
          <w:color w:val="FF0000"/>
        </w:rPr>
        <w:t xml:space="preserve"> et annet tidspunkt enn Avtalt O</w:t>
      </w:r>
      <w:r w:rsidR="00097051" w:rsidRPr="00097051">
        <w:rPr>
          <w:color w:val="FF0000"/>
        </w:rPr>
        <w:t>vertakelse, skal Selger uten ugrunnet opphold innhente og sende til Kjøper nye restgjeldsoppgaver og en ny beregning av Estimert Kjøpesum per dagen for Overtakelse</w:t>
      </w:r>
      <w:r w:rsidR="00097051">
        <w:rPr>
          <w:color w:val="FF0000"/>
        </w:rPr>
        <w:t>.</w:t>
      </w:r>
      <w:bookmarkEnd w:id="23"/>
    </w:p>
    <w:p w:rsidR="00BB181A" w:rsidRPr="00F448F3" w:rsidRDefault="00455799" w:rsidP="00F448F3">
      <w:pPr>
        <w:pStyle w:val="MEGLERNummerertavsnitt3"/>
      </w:pPr>
      <w:bookmarkStart w:id="24" w:name="_Ref35534595"/>
      <w:r w:rsidRPr="009259E1">
        <w:t xml:space="preserve">Ved Overtakelse skal Kjøper betale Estimert Kjøpesum </w:t>
      </w:r>
      <w:r w:rsidRPr="00CA3ADE">
        <w:rPr>
          <w:color w:val="FF0000"/>
        </w:rPr>
        <w:t xml:space="preserve">og </w:t>
      </w:r>
      <w:r w:rsidR="00F20D72" w:rsidRPr="00CA3ADE">
        <w:rPr>
          <w:color w:val="FF0000"/>
        </w:rPr>
        <w:t xml:space="preserve">innfri </w:t>
      </w:r>
      <w:r w:rsidR="0036112E" w:rsidRPr="00CA3ADE">
        <w:rPr>
          <w:color w:val="FF0000"/>
        </w:rPr>
        <w:t>Lånene</w:t>
      </w:r>
      <w:r w:rsidR="00994450" w:rsidRPr="00CA3ADE">
        <w:rPr>
          <w:color w:val="FF0000"/>
        </w:rPr>
        <w:t xml:space="preserve"> med de beløp som fremgår av restgjeldsoppgaven</w:t>
      </w:r>
      <w:r w:rsidR="000422D9">
        <w:rPr>
          <w:color w:val="FF0000"/>
        </w:rPr>
        <w:t>e</w:t>
      </w:r>
      <w:r w:rsidR="00F20D72" w:rsidRPr="00CA3ADE">
        <w:rPr>
          <w:color w:val="FF0000"/>
        </w:rPr>
        <w:t>.</w:t>
      </w:r>
      <w:bookmarkEnd w:id="24"/>
    </w:p>
    <w:p w:rsidR="00041133" w:rsidRPr="009259E1" w:rsidRDefault="00041133" w:rsidP="00F448F3">
      <w:pPr>
        <w:pStyle w:val="MEGLERNummerertavsnitt3"/>
      </w:pPr>
      <w:r w:rsidRPr="009259E1">
        <w:t xml:space="preserve">Selger og Selskapet bekrefter herved at ethvert </w:t>
      </w:r>
      <w:r w:rsidR="00E90B0C" w:rsidRPr="009259E1">
        <w:t xml:space="preserve">krav </w:t>
      </w:r>
      <w:r w:rsidRPr="009259E1">
        <w:t>mellom Selskapet og Selger</w:t>
      </w:r>
      <w:r w:rsidR="000905C4" w:rsidRPr="009259E1">
        <w:t xml:space="preserve"> eller andre selskap i samme</w:t>
      </w:r>
      <w:r w:rsidRPr="009259E1">
        <w:t xml:space="preserve"> konsern</w:t>
      </w:r>
      <w:r w:rsidR="000905C4" w:rsidRPr="009259E1">
        <w:t xml:space="preserve"> som Selger</w:t>
      </w:r>
      <w:r w:rsidRPr="009259E1">
        <w:t xml:space="preserve">, er gjort opp med endelig virkning </w:t>
      </w:r>
      <w:r w:rsidR="00F448F3" w:rsidRPr="00F448F3">
        <w:t>etter at et eventuelt Selgerlån er innfridd</w:t>
      </w:r>
      <w:r w:rsidRPr="009259E1">
        <w:t>, og at eventuelle krav som er uteglemt</w:t>
      </w:r>
      <w:r w:rsidR="00E90B0C" w:rsidRPr="009259E1">
        <w:t xml:space="preserve"> i Revidert Balanse</w:t>
      </w:r>
      <w:r w:rsidRPr="009259E1">
        <w:t xml:space="preserve">, </w:t>
      </w:r>
      <w:r w:rsidR="00442858" w:rsidRPr="009259E1">
        <w:t>er ettergitt i sin helhet med virkning fra Overtakelse.</w:t>
      </w:r>
    </w:p>
    <w:p w:rsidR="00BB181A" w:rsidRPr="009259E1" w:rsidRDefault="00455799" w:rsidP="00A8562A">
      <w:pPr>
        <w:pStyle w:val="MEGLEROverskrift2"/>
      </w:pPr>
      <w:r w:rsidRPr="009259E1">
        <w:t>Revidert Balanse og Revidert Kjøpesum</w:t>
      </w:r>
    </w:p>
    <w:p w:rsidR="00A87947" w:rsidRPr="009259E1" w:rsidRDefault="00455799" w:rsidP="00CA3ADE">
      <w:pPr>
        <w:pStyle w:val="MEGLERNummerertavsnitt3"/>
      </w:pPr>
      <w:r w:rsidRPr="009259E1">
        <w:t xml:space="preserve">Senest 45 dager etter Overtakelse skal </w:t>
      </w:r>
      <w:r w:rsidR="00A87947" w:rsidRPr="009259E1">
        <w:t>Selger sende til Kjøper:</w:t>
      </w:r>
    </w:p>
    <w:p w:rsidR="00A87947" w:rsidRPr="009259E1" w:rsidRDefault="00A87947" w:rsidP="00A8562A">
      <w:pPr>
        <w:pStyle w:val="MEGLERNummerertbokstav"/>
      </w:pPr>
      <w:r w:rsidRPr="009259E1">
        <w:t xml:space="preserve">En </w:t>
      </w:r>
      <w:r w:rsidR="00455799" w:rsidRPr="009259E1">
        <w:t>oppdatert balanse per Overtakelse</w:t>
      </w:r>
      <w:r w:rsidR="00F20D72" w:rsidRPr="009259E1">
        <w:t xml:space="preserve"> (</w:t>
      </w:r>
      <w:r w:rsidR="00F20D72" w:rsidRPr="009259E1">
        <w:rPr>
          <w:b/>
        </w:rPr>
        <w:t>Revidert Balanse</w:t>
      </w:r>
      <w:r w:rsidR="00A906BE" w:rsidRPr="009259E1">
        <w:t>)</w:t>
      </w:r>
      <w:r w:rsidRPr="009259E1">
        <w:t xml:space="preserve"> </w:t>
      </w:r>
      <w:r w:rsidR="00F20D72" w:rsidRPr="009259E1">
        <w:t xml:space="preserve">som skal utarbeides etter de samme prinsippene som Estimert Balanse, jf. punkt </w:t>
      </w:r>
      <w:r w:rsidR="00F20D72" w:rsidRPr="009259E1">
        <w:fldChar w:fldCharType="begin"/>
      </w:r>
      <w:r w:rsidR="00F20D72" w:rsidRPr="009259E1">
        <w:instrText xml:space="preserve"> REF _Ref300840662 \r \h </w:instrText>
      </w:r>
      <w:r w:rsidR="00F20D72" w:rsidRPr="009259E1">
        <w:fldChar w:fldCharType="separate"/>
      </w:r>
      <w:r w:rsidR="003A0F01">
        <w:t>2.2</w:t>
      </w:r>
      <w:r w:rsidR="00F20D72" w:rsidRPr="009259E1">
        <w:fldChar w:fldCharType="end"/>
      </w:r>
      <w:r w:rsidR="0023727C" w:rsidRPr="009259E1">
        <w:t>,</w:t>
      </w:r>
      <w:r w:rsidR="008B04D6">
        <w:t xml:space="preserve"> </w:t>
      </w:r>
      <w:r w:rsidRPr="009259E1">
        <w:t xml:space="preserve">og som er godkjent og signert av </w:t>
      </w:r>
      <w:r w:rsidR="0011072C" w:rsidRPr="009259E1">
        <w:t xml:space="preserve">de som var </w:t>
      </w:r>
      <w:r w:rsidRPr="009259E1">
        <w:t>Selskapets styremedlemmer umiddelbart før Overtakelse,</w:t>
      </w:r>
    </w:p>
    <w:p w:rsidR="00A87947" w:rsidRPr="009259E1" w:rsidRDefault="00A87947" w:rsidP="00A8562A">
      <w:pPr>
        <w:pStyle w:val="MEGLERNummerertbokstav"/>
      </w:pPr>
      <w:r w:rsidRPr="009259E1">
        <w:t xml:space="preserve">En bekreftelse fra </w:t>
      </w:r>
      <w:r w:rsidR="004B0F7B" w:rsidRPr="009259E1">
        <w:t xml:space="preserve">en </w:t>
      </w:r>
      <w:r w:rsidR="00455799" w:rsidRPr="009259E1">
        <w:t>rev</w:t>
      </w:r>
      <w:r w:rsidR="00F20D72" w:rsidRPr="009259E1">
        <w:t xml:space="preserve">isor </w:t>
      </w:r>
      <w:r w:rsidR="004B0F7B" w:rsidRPr="009259E1">
        <w:t>som Selger engasjerer</w:t>
      </w:r>
      <w:r w:rsidR="0011072C" w:rsidRPr="009259E1">
        <w:t>,</w:t>
      </w:r>
      <w:r w:rsidRPr="009259E1">
        <w:t xml:space="preserve"> om at revisor har foretatt en </w:t>
      </w:r>
      <w:r w:rsidR="003D3610" w:rsidRPr="009259E1">
        <w:t>forenklet revisorkontroll</w:t>
      </w:r>
      <w:r w:rsidR="00F20D72" w:rsidRPr="009259E1">
        <w:t xml:space="preserve"> av Revidert</w:t>
      </w:r>
      <w:r w:rsidR="00455799" w:rsidRPr="009259E1">
        <w:t xml:space="preserve"> </w:t>
      </w:r>
      <w:r w:rsidR="00F20D72" w:rsidRPr="009259E1">
        <w:t>Balanse</w:t>
      </w:r>
      <w:r w:rsidR="00C51A7E" w:rsidRPr="009259E1">
        <w:t>,</w:t>
      </w:r>
      <w:r w:rsidR="006768FB" w:rsidRPr="009259E1">
        <w:rPr>
          <w:rStyle w:val="Fotnotereferanse"/>
        </w:rPr>
        <w:footnoteReference w:id="11"/>
      </w:r>
      <w:r w:rsidR="00C51A7E" w:rsidRPr="009259E1">
        <w:t xml:space="preserve"> </w:t>
      </w:r>
      <w:r w:rsidR="00013BAE" w:rsidRPr="009259E1">
        <w:rPr>
          <w:rStyle w:val="Fotnotereferanse"/>
        </w:rPr>
        <w:footnoteReference w:id="12"/>
      </w:r>
      <w:r w:rsidR="00C51A7E" w:rsidRPr="009259E1">
        <w:t>og</w:t>
      </w:r>
    </w:p>
    <w:p w:rsidR="00C51A7E" w:rsidRPr="009259E1" w:rsidRDefault="00C51A7E" w:rsidP="00A8562A">
      <w:pPr>
        <w:pStyle w:val="MEGLERNummerertbokstav"/>
      </w:pPr>
      <w:r w:rsidRPr="009259E1">
        <w:t xml:space="preserve">En beregning av Kjøpesummen </w:t>
      </w:r>
      <w:r w:rsidR="00C31C22" w:rsidRPr="009259E1">
        <w:t>(</w:t>
      </w:r>
      <w:r w:rsidR="00C31C22" w:rsidRPr="009259E1">
        <w:rPr>
          <w:b/>
        </w:rPr>
        <w:t>Revidert Kjøpesum</w:t>
      </w:r>
      <w:r w:rsidR="00C31C22" w:rsidRPr="009259E1">
        <w:t xml:space="preserve">) </w:t>
      </w:r>
      <w:r w:rsidRPr="009259E1">
        <w:t>på grunnlag av Revidert Balanse.</w:t>
      </w:r>
    </w:p>
    <w:p w:rsidR="00BD4410" w:rsidRDefault="00B93930" w:rsidP="00470BA7">
      <w:pPr>
        <w:pStyle w:val="MEGLERNummerertavsnitt3"/>
      </w:pPr>
      <w:r>
        <w:lastRenderedPageBreak/>
        <w:t>V</w:t>
      </w:r>
      <w:r w:rsidR="00BD4410">
        <w:t>ed utarbeidelsen av Revidert Balanse skal det ses bort fra disposisjoner som Selskapet har foretatt på dagen for Overtakelse etter at Kjøper har overtatt Aksjene. Ved beregningen av Revidert Kjøpesum skal det ikke gjøres tillegg for f</w:t>
      </w:r>
      <w:r w:rsidR="00BD4410" w:rsidRPr="00BD4410">
        <w:t>ors</w:t>
      </w:r>
      <w:r w:rsidR="00BD4410">
        <w:t>i</w:t>
      </w:r>
      <w:r w:rsidR="00BD4410" w:rsidRPr="00BD4410">
        <w:t>kringssum eller krav på forsikrings</w:t>
      </w:r>
      <w:r w:rsidR="00BD4410">
        <w:t>sum for skade på Eiendommen som Kjøper</w:t>
      </w:r>
      <w:r w:rsidR="00C97870">
        <w:t xml:space="preserve"> selv</w:t>
      </w:r>
      <w:r w:rsidR="00BD4410">
        <w:t xml:space="preserve"> blir kjent med etter signering av denne avtalen.</w:t>
      </w:r>
    </w:p>
    <w:p w:rsidR="00965542" w:rsidRPr="00C10F2E" w:rsidRDefault="00634370" w:rsidP="00CA3ADE">
      <w:pPr>
        <w:pStyle w:val="MEGLERNummerertavsnitt3"/>
      </w:pPr>
      <w:r w:rsidRPr="00C10F2E">
        <w:t xml:space="preserve">Kjøper </w:t>
      </w:r>
      <w:r w:rsidR="00F96FF6" w:rsidRPr="00C10F2E">
        <w:t xml:space="preserve">kan senest </w:t>
      </w:r>
      <w:r w:rsidR="00B977BE">
        <w:t>é</w:t>
      </w:r>
      <w:r w:rsidR="00F96FF6" w:rsidRPr="00C10F2E">
        <w:t>n måned</w:t>
      </w:r>
      <w:r w:rsidR="00455799" w:rsidRPr="00C10F2E">
        <w:t xml:space="preserve"> etter at Kjøp</w:t>
      </w:r>
      <w:r w:rsidR="0023727C" w:rsidRPr="00C10F2E">
        <w:t>er har mottatt Revidert Balanse og beregningen av Revidert Kjøpesum</w:t>
      </w:r>
      <w:r w:rsidR="00EC571B" w:rsidRPr="00C10F2E">
        <w:t xml:space="preserve"> (</w:t>
      </w:r>
      <w:r w:rsidR="00757470" w:rsidRPr="00C10F2E">
        <w:t xml:space="preserve">i fellesskap </w:t>
      </w:r>
      <w:r w:rsidR="00757470" w:rsidRPr="00C10F2E">
        <w:rPr>
          <w:b/>
        </w:rPr>
        <w:t>Kjøpesumsberegningen</w:t>
      </w:r>
      <w:r w:rsidR="00757470" w:rsidRPr="00C10F2E">
        <w:t>)</w:t>
      </w:r>
      <w:r w:rsidR="00455799" w:rsidRPr="00C10F2E">
        <w:t xml:space="preserve">, </w:t>
      </w:r>
      <w:r w:rsidR="0023727C" w:rsidRPr="00C10F2E">
        <w:t>skriftlig meddele</w:t>
      </w:r>
      <w:r w:rsidR="00455799" w:rsidRPr="00C10F2E">
        <w:t xml:space="preserve"> </w:t>
      </w:r>
      <w:r w:rsidR="00013BAE" w:rsidRPr="00C10F2E">
        <w:t xml:space="preserve">Selger </w:t>
      </w:r>
      <w:r w:rsidR="00455799" w:rsidRPr="00C10F2E">
        <w:t>at han har innsigelser til</w:t>
      </w:r>
      <w:r w:rsidR="00757470" w:rsidRPr="00C10F2E">
        <w:t xml:space="preserve"> Kjøpesumsberegningen</w:t>
      </w:r>
      <w:r w:rsidR="0023727C" w:rsidRPr="00C10F2E">
        <w:t>.</w:t>
      </w:r>
      <w:r w:rsidR="00EC571B" w:rsidRPr="00C10F2E">
        <w:t xml:space="preserve"> Hvis </w:t>
      </w:r>
      <w:r w:rsidR="00013BAE" w:rsidRPr="00C10F2E">
        <w:t xml:space="preserve">Kjøper </w:t>
      </w:r>
      <w:r w:rsidR="0004685C" w:rsidRPr="00C10F2E">
        <w:t xml:space="preserve">ikke </w:t>
      </w:r>
      <w:r w:rsidR="00EC571B" w:rsidRPr="00C10F2E">
        <w:t>gjør innsigelse gjeldende innen fristen, blir</w:t>
      </w:r>
      <w:r w:rsidR="00757470" w:rsidRPr="00C10F2E">
        <w:t xml:space="preserve"> Kjøpesumsberegningen utarbeidet av Selger endelig </w:t>
      </w:r>
      <w:r w:rsidR="003C0A05" w:rsidRPr="00C10F2E">
        <w:t xml:space="preserve">og </w:t>
      </w:r>
      <w:r w:rsidR="00EC571B" w:rsidRPr="00C10F2E">
        <w:t>bindende</w:t>
      </w:r>
      <w:r w:rsidR="00757470" w:rsidRPr="00C10F2E">
        <w:t xml:space="preserve"> for</w:t>
      </w:r>
      <w:r w:rsidR="00965542" w:rsidRPr="00C10F2E">
        <w:t xml:space="preserve"> partene</w:t>
      </w:r>
      <w:r w:rsidR="00757470" w:rsidRPr="00C10F2E">
        <w:t xml:space="preserve">. </w:t>
      </w:r>
    </w:p>
    <w:p w:rsidR="005C5A16" w:rsidRDefault="005C5A16" w:rsidP="005C5A16">
      <w:pPr>
        <w:pStyle w:val="MEGLERNummerertavsnitt3"/>
      </w:pPr>
      <w:bookmarkStart w:id="25" w:name="_Ref22895351"/>
      <w:r w:rsidRPr="005C5A16">
        <w:t>Hvis Kjøper fremmer innsigelse mot Kjøpesumsberegningen innen fristen og partene ikke innen ytterligere 14 dager blir enige, kan hver av partene kreve at</w:t>
      </w:r>
      <w:r>
        <w:t xml:space="preserve"> tvisten avgjøres etter punkt </w:t>
      </w:r>
      <w:r>
        <w:fldChar w:fldCharType="begin"/>
      </w:r>
      <w:r>
        <w:instrText xml:space="preserve"> REF _Ref407558002 \r \h </w:instrText>
      </w:r>
      <w:r>
        <w:fldChar w:fldCharType="separate"/>
      </w:r>
      <w:r w:rsidR="003A0F01">
        <w:t>13</w:t>
      </w:r>
      <w:r>
        <w:fldChar w:fldCharType="end"/>
      </w:r>
      <w:r>
        <w:t>.</w:t>
      </w:r>
      <w:r w:rsidR="00FE4359">
        <w:rPr>
          <w:rStyle w:val="Fotnotereferanse"/>
        </w:rPr>
        <w:footnoteReference w:id="13"/>
      </w:r>
    </w:p>
    <w:bookmarkEnd w:id="25"/>
    <w:p w:rsidR="003C0A05" w:rsidRPr="009259E1" w:rsidRDefault="003C0A05" w:rsidP="00C97870">
      <w:pPr>
        <w:pStyle w:val="MEGLERNummerertavsnitt3"/>
      </w:pPr>
      <w:r w:rsidRPr="009259E1">
        <w:t>Hvis Revidert Kjøpesum avv</w:t>
      </w:r>
      <w:r w:rsidR="00AE7492">
        <w:t>iker fra Estimert Kjøpesum</w:t>
      </w:r>
      <w:ins w:id="26" w:author="Ellen Sandbekk" w:date="2020-04-15T14:58:00Z">
        <w:r w:rsidR="007D59A2">
          <w:t>,</w:t>
        </w:r>
      </w:ins>
      <w:r w:rsidR="00AE7492">
        <w:t xml:space="preserve"> skal i) </w:t>
      </w:r>
      <w:r w:rsidR="00284633" w:rsidRPr="009259E1">
        <w:t>e</w:t>
      </w:r>
      <w:r w:rsidRPr="009259E1">
        <w:t>n eventuell positiv differanse betales av</w:t>
      </w:r>
      <w:r w:rsidR="00646E18" w:rsidRPr="009259E1">
        <w:t xml:space="preserve"> </w:t>
      </w:r>
      <w:r w:rsidRPr="009259E1">
        <w:t>Kjøper til en konto oppgitt av Selger, og</w:t>
      </w:r>
      <w:r w:rsidR="00AE7492">
        <w:t xml:space="preserve"> ii) </w:t>
      </w:r>
      <w:r w:rsidR="00284633" w:rsidRPr="009259E1">
        <w:t>e</w:t>
      </w:r>
      <w:r w:rsidRPr="009259E1">
        <w:t>n eventuell negativ differanse betales av Selger til konto oppgitt av Kjøper.</w:t>
      </w:r>
      <w:r w:rsidR="00C97870">
        <w:t xml:space="preserve"> </w:t>
      </w:r>
      <w:r w:rsidRPr="009259E1">
        <w:t xml:space="preserve">Differansen skal betales innen 14 dager etter </w:t>
      </w:r>
      <w:r w:rsidR="00C36550" w:rsidRPr="009259E1">
        <w:t xml:space="preserve">at </w:t>
      </w:r>
      <w:r w:rsidRPr="009259E1">
        <w:t>Kjøpe</w:t>
      </w:r>
      <w:r w:rsidR="00221134">
        <w:softHyphen/>
      </w:r>
      <w:r w:rsidRPr="009259E1">
        <w:t>sums</w:t>
      </w:r>
      <w:r w:rsidR="00221134">
        <w:softHyphen/>
      </w:r>
      <w:r w:rsidRPr="009259E1">
        <w:t xml:space="preserve">beregningen er endelig fastsatt, med tillegg for </w:t>
      </w:r>
      <w:r w:rsidR="00302F93" w:rsidRPr="009259E1">
        <w:t>[●]</w:t>
      </w:r>
      <w:r w:rsidRPr="009259E1">
        <w:t xml:space="preserve"> % rente p.a. fra Overtakelse til betaling skjer</w:t>
      </w:r>
      <w:r w:rsidR="00FB3225" w:rsidRPr="009259E1">
        <w:t>, likevel slik at det etter forfall løper forsinkelsesrente i henhold til forsinkelses</w:t>
      </w:r>
      <w:r w:rsidR="001D3A7D">
        <w:softHyphen/>
      </w:r>
      <w:r w:rsidR="00FB3225" w:rsidRPr="009259E1">
        <w:t>renteloven</w:t>
      </w:r>
      <w:r w:rsidRPr="009259E1">
        <w:t>.</w:t>
      </w:r>
    </w:p>
    <w:p w:rsidR="003A07FE" w:rsidRPr="009259E1" w:rsidRDefault="005F3BD4" w:rsidP="00CA3ADE">
      <w:pPr>
        <w:pStyle w:val="MEGLERNummerertavsnitt3"/>
      </w:pPr>
      <w:r w:rsidRPr="009259E1">
        <w:t>At Kjøpesumsberegningen er endelig og bindende, begrenser ikke Kjøpers rett til å gjøre krav gjeldende som følge av brudd på and</w:t>
      </w:r>
      <w:r w:rsidR="00844580" w:rsidRPr="009259E1">
        <w:t>re bestemmelser i denne avtalen</w:t>
      </w:r>
      <w:r w:rsidR="00B71F7A">
        <w:t>. Det</w:t>
      </w:r>
      <w:r w:rsidR="00F260BC">
        <w:t xml:space="preserve"> medfører</w:t>
      </w:r>
      <w:r w:rsidR="00B71F7A">
        <w:t xml:space="preserve"> imidlertid</w:t>
      </w:r>
      <w:r w:rsidR="00F260BC">
        <w:t xml:space="preserve"> at Selger og Kjøper ikke på annet </w:t>
      </w:r>
      <w:r w:rsidR="00B71F7A">
        <w:t>retts</w:t>
      </w:r>
      <w:r w:rsidR="00F260BC">
        <w:t>grunnlag</w:t>
      </w:r>
      <w:r w:rsidR="00B71F7A">
        <w:t xml:space="preserve"> utenfor denne avtalen</w:t>
      </w:r>
      <w:r w:rsidR="00F260BC">
        <w:t xml:space="preserve"> kan kreve endringer i Kjøpesumsberegningen (f.eks. som følge av </w:t>
      </w:r>
      <w:r w:rsidR="00394D68">
        <w:t>en skjult eiendel</w:t>
      </w:r>
      <w:r w:rsidR="00F260BC">
        <w:t xml:space="preserve"> ell</w:t>
      </w:r>
      <w:r w:rsidR="00394D68">
        <w:t>er gjeld eller uriktig beløpsfesting av en balansepost</w:t>
      </w:r>
      <w:r w:rsidR="00F260BC">
        <w:t>).</w:t>
      </w:r>
    </w:p>
    <w:p w:rsidR="00BB181A" w:rsidRPr="009259E1" w:rsidRDefault="00202796" w:rsidP="00A8562A">
      <w:pPr>
        <w:pStyle w:val="MEGLEROverskrift1"/>
      </w:pPr>
      <w:r w:rsidRPr="009259E1">
        <w:t>O</w:t>
      </w:r>
      <w:r w:rsidR="00510112" w:rsidRPr="009259E1">
        <w:t>vertakelse</w:t>
      </w:r>
      <w:r w:rsidR="006233C5">
        <w:t xml:space="preserve">, </w:t>
      </w:r>
      <w:r w:rsidR="00285D6B">
        <w:t>opp</w:t>
      </w:r>
      <w:r w:rsidR="00FE7B56">
        <w:t>G</w:t>
      </w:r>
      <w:r w:rsidR="00285D6B">
        <w:t>jør</w:t>
      </w:r>
      <w:r w:rsidR="006233C5">
        <w:t xml:space="preserve"> og Forsinkelse</w:t>
      </w:r>
    </w:p>
    <w:p w:rsidR="00C21AA4" w:rsidRDefault="00A866DC" w:rsidP="00C21AA4">
      <w:pPr>
        <w:pStyle w:val="MEGLEROverskrift2"/>
      </w:pPr>
      <w:bookmarkStart w:id="27" w:name="_Ref473094318"/>
      <w:r>
        <w:t>A</w:t>
      </w:r>
      <w:r w:rsidR="00C21AA4" w:rsidRPr="00C21AA4">
        <w:t>v</w:t>
      </w:r>
      <w:r>
        <w:t>talt overtakelse</w:t>
      </w:r>
      <w:r w:rsidR="00C21AA4" w:rsidRPr="00C21AA4">
        <w:t xml:space="preserve"> </w:t>
      </w:r>
      <w:bookmarkEnd w:id="27"/>
    </w:p>
    <w:p w:rsidR="00C21AA4" w:rsidRDefault="00510112" w:rsidP="00FF05E1">
      <w:pPr>
        <w:pStyle w:val="MEGLERNummerertavsnitt3"/>
        <w:numPr>
          <w:ilvl w:val="0"/>
          <w:numId w:val="0"/>
        </w:numPr>
        <w:ind w:left="794"/>
      </w:pPr>
      <w:r w:rsidRPr="009259E1">
        <w:t xml:space="preserve">Aksjene skal overtas av Kjøper den </w:t>
      </w:r>
      <w:bookmarkStart w:id="28" w:name="Odato7"/>
      <w:r w:rsidRPr="009259E1">
        <w:t>[</w:t>
      </w:r>
      <w:r w:rsidR="00580E49" w:rsidRPr="009877F7">
        <w:t>o</w:t>
      </w:r>
      <w:r w:rsidR="00A47C31" w:rsidRPr="009877F7">
        <w:t>vertakelsesdato</w:t>
      </w:r>
      <w:r w:rsidRPr="009877F7">
        <w:t>]</w:t>
      </w:r>
      <w:bookmarkEnd w:id="28"/>
      <w:r w:rsidR="00B919A4">
        <w:t xml:space="preserve"> (</w:t>
      </w:r>
      <w:r w:rsidR="00B919A4" w:rsidRPr="00B919A4">
        <w:rPr>
          <w:b/>
        </w:rPr>
        <w:t>Avtalt Overtakelse</w:t>
      </w:r>
      <w:r w:rsidR="00B919A4">
        <w:t>)</w:t>
      </w:r>
      <w:r w:rsidR="0098056E" w:rsidRPr="009259E1">
        <w:t>.</w:t>
      </w:r>
      <w:r w:rsidR="00646E18" w:rsidRPr="009259E1">
        <w:rPr>
          <w:rStyle w:val="Fotnotereferanse"/>
        </w:rPr>
        <w:footnoteReference w:id="14"/>
      </w:r>
      <w:r w:rsidR="0085292F">
        <w:t xml:space="preserve"> </w:t>
      </w:r>
      <w:r w:rsidR="0085292F">
        <w:rPr>
          <w:rStyle w:val="Fotnotereferanse"/>
        </w:rPr>
        <w:footnoteReference w:id="15"/>
      </w:r>
    </w:p>
    <w:p w:rsidR="00A866DC" w:rsidRDefault="00A866DC" w:rsidP="00A866DC">
      <w:pPr>
        <w:pStyle w:val="MEGLEROverskrift2"/>
      </w:pPr>
      <w:bookmarkStart w:id="29" w:name="_Ref473288455"/>
      <w:r>
        <w:lastRenderedPageBreak/>
        <w:t>F</w:t>
      </w:r>
      <w:r w:rsidRPr="00C21AA4">
        <w:t>aktisk overtakelse. Oppgjør</w:t>
      </w:r>
      <w:bookmarkEnd w:id="29"/>
    </w:p>
    <w:p w:rsidR="004406E5" w:rsidRDefault="004406E5" w:rsidP="00CA3ADE">
      <w:pPr>
        <w:pStyle w:val="MEGLERNummerertavsnitt3"/>
      </w:pPr>
      <w:r>
        <w:t xml:space="preserve">Aksjene blir </w:t>
      </w:r>
      <w:r w:rsidR="00CC7E6C">
        <w:t xml:space="preserve">først </w:t>
      </w:r>
      <w:r>
        <w:t>overtatt</w:t>
      </w:r>
      <w:r w:rsidRPr="00E51DF7">
        <w:t xml:space="preserve"> </w:t>
      </w:r>
      <w:r>
        <w:t xml:space="preserve">av </w:t>
      </w:r>
      <w:r w:rsidRPr="00E51DF7">
        <w:t xml:space="preserve">Kjøper idet Estimert Kjøpesum </w:t>
      </w:r>
      <w:r w:rsidR="001B1524">
        <w:t xml:space="preserve">og eventuelt </w:t>
      </w:r>
      <w:r w:rsidR="00B71F7A">
        <w:t xml:space="preserve">beløp tilsvarende </w:t>
      </w:r>
      <w:r w:rsidR="001B1524">
        <w:t>Selgerlån</w:t>
      </w:r>
      <w:r w:rsidR="00B71F7A">
        <w:t>et</w:t>
      </w:r>
      <w:r w:rsidR="001B1524">
        <w:t xml:space="preserve"> </w:t>
      </w:r>
      <w:r w:rsidRPr="00E51DF7">
        <w:t xml:space="preserve">er </w:t>
      </w:r>
      <w:r w:rsidR="003403DF" w:rsidRPr="00E51DF7">
        <w:t>disponib</w:t>
      </w:r>
      <w:r w:rsidR="003403DF">
        <w:t>le</w:t>
      </w:r>
      <w:r w:rsidR="003403DF" w:rsidRPr="00E51DF7">
        <w:t xml:space="preserve"> </w:t>
      </w:r>
      <w:r w:rsidRPr="00E51DF7">
        <w:t>på Selgers konto</w:t>
      </w:r>
      <w:r>
        <w:t xml:space="preserve"> etter gjennomføring av oppgjøret i henhold til </w:t>
      </w:r>
      <w:r w:rsidRPr="009259E1">
        <w:t>oppgjørsavtalen i</w:t>
      </w:r>
      <w:r w:rsidRPr="00104D2A">
        <w:t xml:space="preserve"> </w:t>
      </w:r>
      <w:r w:rsidRPr="009259E1">
        <w:rPr>
          <w:u w:val="single"/>
        </w:rPr>
        <w:t>vedlegg </w:t>
      </w:r>
      <w:r w:rsidR="00B32443">
        <w:rPr>
          <w:u w:val="single"/>
        </w:rPr>
        <w:fldChar w:fldCharType="begin"/>
      </w:r>
      <w:r w:rsidR="00B32443">
        <w:rPr>
          <w:u w:val="single"/>
        </w:rPr>
        <w:instrText xml:space="preserve"> REF _Ref300912301 \r \h </w:instrText>
      </w:r>
      <w:r w:rsidR="00B32443">
        <w:rPr>
          <w:u w:val="single"/>
        </w:rPr>
      </w:r>
      <w:r w:rsidR="00B32443">
        <w:rPr>
          <w:u w:val="single"/>
        </w:rPr>
        <w:fldChar w:fldCharType="separate"/>
      </w:r>
      <w:r w:rsidR="003A0F01">
        <w:rPr>
          <w:u w:val="single"/>
        </w:rPr>
        <w:t>7</w:t>
      </w:r>
      <w:r w:rsidR="00B32443">
        <w:rPr>
          <w:u w:val="single"/>
        </w:rPr>
        <w:fldChar w:fldCharType="end"/>
      </w:r>
      <w:r w:rsidRPr="004406E5">
        <w:t xml:space="preserve"> </w:t>
      </w:r>
      <w:r w:rsidRPr="009259E1">
        <w:t>(</w:t>
      </w:r>
      <w:r w:rsidRPr="009259E1">
        <w:rPr>
          <w:b/>
        </w:rPr>
        <w:t>Overtakelse</w:t>
      </w:r>
      <w:r w:rsidRPr="009259E1">
        <w:t>)</w:t>
      </w:r>
      <w:r>
        <w:t>.</w:t>
      </w:r>
    </w:p>
    <w:p w:rsidR="00035B93" w:rsidRDefault="00035B93" w:rsidP="00CA3ADE">
      <w:pPr>
        <w:pStyle w:val="MEGLERNummerertavsnitt3"/>
      </w:pPr>
      <w:r w:rsidRPr="009259E1">
        <w:t>Selger, Kjøper og Selskapet påtar seg herved å oppfylle sine respektive plikter etter oppgjørsavtalen.</w:t>
      </w:r>
      <w:r w:rsidRPr="009259E1">
        <w:rPr>
          <w:rStyle w:val="Fotnotereferanse"/>
        </w:rPr>
        <w:footnoteReference w:id="16"/>
      </w:r>
    </w:p>
    <w:p w:rsidR="006233C5" w:rsidRDefault="006233C5" w:rsidP="006233C5">
      <w:pPr>
        <w:pStyle w:val="MEGLEROverskrift2"/>
      </w:pPr>
      <w:bookmarkStart w:id="30" w:name="_Ref17907519"/>
      <w:r>
        <w:t>Forsinkelse</w:t>
      </w:r>
      <w:bookmarkEnd w:id="30"/>
      <w:r w:rsidR="005A50E3">
        <w:rPr>
          <w:rStyle w:val="Fotnotereferanse"/>
        </w:rPr>
        <w:footnoteReference w:id="17"/>
      </w:r>
    </w:p>
    <w:p w:rsidR="006233C5" w:rsidRDefault="00B42913" w:rsidP="00E61D45">
      <w:pPr>
        <w:pStyle w:val="MEGLERNummerertavsnitt3"/>
      </w:pPr>
      <w:r>
        <w:t>Hvis Overtakelse skjer</w:t>
      </w:r>
      <w:r w:rsidR="006233C5">
        <w:t xml:space="preserve"> på en senere dag enn Avtalt Overtakelse</w:t>
      </w:r>
      <w:r w:rsidR="00C41502">
        <w:t>,</w:t>
      </w:r>
    </w:p>
    <w:p w:rsidR="00C41502" w:rsidRDefault="00D342BA" w:rsidP="0060337D">
      <w:pPr>
        <w:pStyle w:val="MEGLERNummerertbokstav"/>
      </w:pPr>
      <w:bookmarkStart w:id="31" w:name="_Ref17907524"/>
      <w:r>
        <w:t>o</w:t>
      </w:r>
      <w:r w:rsidR="00C41502">
        <w:t>g forsinkelsen skyldes forhold på Kjøpers side, kan Selger</w:t>
      </w:r>
      <w:r>
        <w:t xml:space="preserve"> kreve oppfyllelse, heving og erstatning, herunder forsinkelsesrente, etter punkt</w:t>
      </w:r>
      <w:r w:rsidR="00C41502">
        <w:t xml:space="preserve"> </w:t>
      </w:r>
      <w:r w:rsidR="00C41502">
        <w:fldChar w:fldCharType="begin"/>
      </w:r>
      <w:r w:rsidR="00C41502">
        <w:instrText xml:space="preserve"> REF _Ref17903219 \r \h </w:instrText>
      </w:r>
      <w:r>
        <w:instrText xml:space="preserve"> \* MERGEFORMAT </w:instrText>
      </w:r>
      <w:r w:rsidR="00C41502">
        <w:fldChar w:fldCharType="separate"/>
      </w:r>
      <w:r w:rsidR="003A0F01">
        <w:t>6.1</w:t>
      </w:r>
      <w:r w:rsidR="00C41502">
        <w:fldChar w:fldCharType="end"/>
      </w:r>
      <w:r w:rsidR="00C41502">
        <w:t xml:space="preserve"> til </w:t>
      </w:r>
      <w:r w:rsidR="00C41502">
        <w:fldChar w:fldCharType="begin"/>
      </w:r>
      <w:r w:rsidR="00C41502">
        <w:instrText xml:space="preserve"> REF _Ref15473276 \r \h </w:instrText>
      </w:r>
      <w:r>
        <w:instrText xml:space="preserve"> \* MERGEFORMAT </w:instrText>
      </w:r>
      <w:r w:rsidR="00C41502">
        <w:fldChar w:fldCharType="separate"/>
      </w:r>
      <w:r w:rsidR="003A0F01">
        <w:t>6.3</w:t>
      </w:r>
      <w:r w:rsidR="00C41502">
        <w:fldChar w:fldCharType="end"/>
      </w:r>
      <w:bookmarkEnd w:id="31"/>
      <w:r w:rsidR="00E61D45">
        <w:t>;</w:t>
      </w:r>
    </w:p>
    <w:p w:rsidR="00C41502" w:rsidRDefault="00D342BA" w:rsidP="00E61D45">
      <w:pPr>
        <w:pStyle w:val="MEGLERNummerertbokstav"/>
      </w:pPr>
      <w:bookmarkStart w:id="32" w:name="_Ref17907525"/>
      <w:r>
        <w:t>o</w:t>
      </w:r>
      <w:r w:rsidR="00C41502" w:rsidRPr="00C41502">
        <w:t>g fors</w:t>
      </w:r>
      <w:r w:rsidR="00C41502">
        <w:t>inkelsen skyldes forhold på Selgers side, kan</w:t>
      </w:r>
      <w:r>
        <w:t xml:space="preserve"> Kjøper kreve oppfyllelse, heving og erstatning samt holde kjøpesummen tilbake etter punkt</w:t>
      </w:r>
      <w:r w:rsidR="00C41502" w:rsidRPr="00C41502">
        <w:t xml:space="preserve"> </w:t>
      </w:r>
      <w:r w:rsidR="00797C82">
        <w:fldChar w:fldCharType="begin"/>
      </w:r>
      <w:r w:rsidR="00797C82">
        <w:instrText xml:space="preserve"> REF _Ref17903219 \r \h </w:instrText>
      </w:r>
      <w:r w:rsidR="00797C82">
        <w:fldChar w:fldCharType="separate"/>
      </w:r>
      <w:r w:rsidR="003A0F01">
        <w:t>6.1</w:t>
      </w:r>
      <w:r w:rsidR="00797C82">
        <w:fldChar w:fldCharType="end"/>
      </w:r>
      <w:r w:rsidR="00C41502" w:rsidRPr="00C41502">
        <w:t xml:space="preserve"> til </w:t>
      </w:r>
      <w:r w:rsidR="00797C82">
        <w:fldChar w:fldCharType="begin"/>
      </w:r>
      <w:r w:rsidR="00797C82">
        <w:instrText xml:space="preserve"> REF _Ref15473276 \r \h </w:instrText>
      </w:r>
      <w:r w:rsidR="00797C82">
        <w:fldChar w:fldCharType="separate"/>
      </w:r>
      <w:r w:rsidR="003A0F01">
        <w:t>6.3</w:t>
      </w:r>
      <w:r w:rsidR="00797C82">
        <w:fldChar w:fldCharType="end"/>
      </w:r>
      <w:r>
        <w:t xml:space="preserve"> </w:t>
      </w:r>
      <w:r w:rsidR="00C41502">
        <w:t xml:space="preserve">og punkt </w:t>
      </w:r>
      <w:r w:rsidR="00C41502">
        <w:fldChar w:fldCharType="begin"/>
      </w:r>
      <w:r w:rsidR="00C41502">
        <w:instrText xml:space="preserve"> REF _Ref15469120 \r \h </w:instrText>
      </w:r>
      <w:r>
        <w:instrText xml:space="preserve"> \* MERGEFORMAT </w:instrText>
      </w:r>
      <w:r w:rsidR="00C41502">
        <w:fldChar w:fldCharType="separate"/>
      </w:r>
      <w:r w:rsidR="003A0F01">
        <w:t>8.1</w:t>
      </w:r>
      <w:r w:rsidR="00C41502">
        <w:fldChar w:fldCharType="end"/>
      </w:r>
      <w:r w:rsidR="00C41502">
        <w:t>;</w:t>
      </w:r>
      <w:bookmarkEnd w:id="32"/>
    </w:p>
    <w:p w:rsidR="00C41502" w:rsidRPr="00D342BA" w:rsidRDefault="00D342BA" w:rsidP="00D342BA">
      <w:pPr>
        <w:pStyle w:val="MEGLERNummerertbokstav"/>
        <w:rPr>
          <w:color w:val="FF0000"/>
        </w:rPr>
      </w:pPr>
      <w:r w:rsidRPr="00D342BA">
        <w:rPr>
          <w:color w:val="FF0000"/>
        </w:rPr>
        <w:t>s</w:t>
      </w:r>
      <w:r w:rsidR="00C41502" w:rsidRPr="00D342BA">
        <w:rPr>
          <w:color w:val="FF0000"/>
        </w:rPr>
        <w:t xml:space="preserve">kal Selger </w:t>
      </w:r>
      <w:r w:rsidR="00CC7E6C">
        <w:rPr>
          <w:color w:val="FF0000"/>
        </w:rPr>
        <w:t>sende til Kjøper</w:t>
      </w:r>
      <w:r w:rsidR="00C41502" w:rsidRPr="00D342BA">
        <w:rPr>
          <w:color w:val="FF0000"/>
        </w:rPr>
        <w:t xml:space="preserve"> nye restgjeldsoppgaver og en ny beregning av Estimert Kjøpesum</w:t>
      </w:r>
      <w:r w:rsidR="00097051">
        <w:rPr>
          <w:color w:val="FF0000"/>
        </w:rPr>
        <w:t xml:space="preserve">, jf. </w:t>
      </w:r>
      <w:r w:rsidR="008847E0">
        <w:rPr>
          <w:color w:val="FF0000"/>
        </w:rPr>
        <w:t xml:space="preserve">punkt </w:t>
      </w:r>
      <w:r w:rsidR="008847E0">
        <w:rPr>
          <w:color w:val="FF0000"/>
        </w:rPr>
        <w:fldChar w:fldCharType="begin"/>
      </w:r>
      <w:r w:rsidR="008847E0">
        <w:rPr>
          <w:color w:val="FF0000"/>
        </w:rPr>
        <w:instrText xml:space="preserve"> REF _Ref19103337 \r \h </w:instrText>
      </w:r>
      <w:r w:rsidR="008847E0">
        <w:rPr>
          <w:color w:val="FF0000"/>
        </w:rPr>
      </w:r>
      <w:r w:rsidR="008847E0">
        <w:rPr>
          <w:color w:val="FF0000"/>
        </w:rPr>
        <w:fldChar w:fldCharType="separate"/>
      </w:r>
      <w:r w:rsidR="003A0F01">
        <w:rPr>
          <w:color w:val="FF0000"/>
        </w:rPr>
        <w:t>2.2.3</w:t>
      </w:r>
      <w:r w:rsidR="008847E0">
        <w:rPr>
          <w:color w:val="FF0000"/>
        </w:rPr>
        <w:fldChar w:fldCharType="end"/>
      </w:r>
      <w:r w:rsidR="00C41502" w:rsidRPr="00D342BA">
        <w:rPr>
          <w:color w:val="FF0000"/>
        </w:rPr>
        <w:t>;</w:t>
      </w:r>
      <w:r w:rsidRPr="009259E1">
        <w:rPr>
          <w:rStyle w:val="Fotnotereferanse"/>
        </w:rPr>
        <w:footnoteReference w:id="18"/>
      </w:r>
    </w:p>
    <w:p w:rsidR="00C41502" w:rsidRDefault="00D342BA" w:rsidP="00D342BA">
      <w:pPr>
        <w:pStyle w:val="MEGLERNummerertbokstav"/>
      </w:pPr>
      <w:r>
        <w:t>s</w:t>
      </w:r>
      <w:r w:rsidR="00CC7E6C">
        <w:t xml:space="preserve">kal Revidert Balanse beregnes </w:t>
      </w:r>
      <w:r w:rsidR="00C41502">
        <w:t>per Overtakelse;</w:t>
      </w:r>
    </w:p>
    <w:p w:rsidR="00D342BA" w:rsidRDefault="00D342BA" w:rsidP="00D342BA">
      <w:pPr>
        <w:pStyle w:val="MEGLERNummerertbokstav"/>
      </w:pPr>
      <w:r>
        <w:t xml:space="preserve">gjelder Selgers forpliktelser etter punkt </w:t>
      </w:r>
      <w:r>
        <w:fldChar w:fldCharType="begin"/>
      </w:r>
      <w:r>
        <w:instrText xml:space="preserve"> REF _Ref400113138 \r \h </w:instrText>
      </w:r>
      <w:r>
        <w:fldChar w:fldCharType="separate"/>
      </w:r>
      <w:r w:rsidR="003A0F01">
        <w:t>5</w:t>
      </w:r>
      <w:r>
        <w:fldChar w:fldCharType="end"/>
      </w:r>
      <w:r>
        <w:t xml:space="preserve"> frem til Overtakelse, og en del av Selgers garantier i punkt </w:t>
      </w:r>
      <w:r w:rsidR="00B42913">
        <w:fldChar w:fldCharType="begin"/>
      </w:r>
      <w:r w:rsidR="00B42913">
        <w:instrText xml:space="preserve"> REF _Ref17215902 \r \h </w:instrText>
      </w:r>
      <w:r w:rsidR="00B42913">
        <w:fldChar w:fldCharType="separate"/>
      </w:r>
      <w:r w:rsidR="003A0F01">
        <w:t>7.1</w:t>
      </w:r>
      <w:r w:rsidR="00B42913">
        <w:fldChar w:fldCharType="end"/>
      </w:r>
      <w:r w:rsidR="00B42913">
        <w:t xml:space="preserve"> avgis </w:t>
      </w:r>
      <w:r w:rsidR="00BD7604">
        <w:t xml:space="preserve">per </w:t>
      </w:r>
      <w:r w:rsidR="00B42913">
        <w:t>Overtakelse</w:t>
      </w:r>
      <w:r>
        <w:t>;</w:t>
      </w:r>
      <w:r w:rsidR="00B42913">
        <w:t xml:space="preserve"> og</w:t>
      </w:r>
    </w:p>
    <w:p w:rsidR="00C41502" w:rsidRDefault="00D342BA" w:rsidP="006233C5">
      <w:pPr>
        <w:pStyle w:val="MEGLERNummerertbokstav"/>
      </w:pPr>
      <w:r>
        <w:t xml:space="preserve">gjelder </w:t>
      </w:r>
      <w:r w:rsidR="00B42913">
        <w:t xml:space="preserve">punkt </w:t>
      </w:r>
      <w:r w:rsidR="00CC7E6C">
        <w:fldChar w:fldCharType="begin"/>
      </w:r>
      <w:r w:rsidR="00CC7E6C">
        <w:instrText xml:space="preserve"> REF _Ref15557371 \r \h </w:instrText>
      </w:r>
      <w:r w:rsidR="00CC7E6C">
        <w:fldChar w:fldCharType="separate"/>
      </w:r>
      <w:r w:rsidR="003A0F01">
        <w:t>9.1(a)</w:t>
      </w:r>
      <w:r w:rsidR="00CC7E6C">
        <w:fldChar w:fldCharType="end"/>
      </w:r>
      <w:r w:rsidR="007B7BDA">
        <w:t xml:space="preserve"> for skader på</w:t>
      </w:r>
      <w:r w:rsidR="00B42913">
        <w:t xml:space="preserve"> </w:t>
      </w:r>
      <w:r w:rsidR="00B42913" w:rsidRPr="00D100AF">
        <w:t xml:space="preserve">Eiendommen </w:t>
      </w:r>
      <w:r w:rsidR="007B7BDA">
        <w:t>og</w:t>
      </w:r>
      <w:r w:rsidR="00B42913">
        <w:t xml:space="preserve"> dens tilbehør</w:t>
      </w:r>
      <w:r w:rsidR="007B7BDA">
        <w:t>.</w:t>
      </w:r>
    </w:p>
    <w:p w:rsidR="00E61D45" w:rsidRDefault="00E61D45" w:rsidP="00E61D45">
      <w:pPr>
        <w:pStyle w:val="MEGLERNummerertavsnitt3"/>
      </w:pPr>
      <w:r>
        <w:t xml:space="preserve">En part som krever erstatning for forsinkelse, kan </w:t>
      </w:r>
      <w:r w:rsidRPr="00E61D45">
        <w:t xml:space="preserve">skriftlig kreve at Selskapets resultat i perioden fra Avtalt Overtakelse til Overtakelse beregnes av Selskapet og bekreftes av </w:t>
      </w:r>
      <w:r>
        <w:t xml:space="preserve">Selskapets revisor, slik at </w:t>
      </w:r>
      <w:r w:rsidRPr="00E61D45">
        <w:t xml:space="preserve">eventuelt </w:t>
      </w:r>
      <w:r>
        <w:t xml:space="preserve">over- eller </w:t>
      </w:r>
      <w:r w:rsidRPr="00E61D45">
        <w:t xml:space="preserve">underskudd </w:t>
      </w:r>
      <w:r>
        <w:t>fra perioden kan tas i betraktning ved beregningen av erstatningen.</w:t>
      </w:r>
    </w:p>
    <w:p w:rsidR="00C51A7E" w:rsidRPr="009259E1" w:rsidRDefault="00C51A7E" w:rsidP="00A8562A">
      <w:pPr>
        <w:pStyle w:val="MEGLEROverskrift1"/>
      </w:pPr>
      <w:bookmarkStart w:id="33" w:name="_Ref407100549"/>
      <w:bookmarkStart w:id="34" w:name="_Ref400978679"/>
      <w:bookmarkStart w:id="35" w:name="_Ref2264085"/>
      <w:r w:rsidRPr="009259E1">
        <w:lastRenderedPageBreak/>
        <w:t>Betingelser for gjennomføring av avtalen</w:t>
      </w:r>
      <w:bookmarkEnd w:id="33"/>
      <w:bookmarkEnd w:id="34"/>
      <w:r w:rsidR="008A03C0">
        <w:rPr>
          <w:rStyle w:val="Fotnotereferanse"/>
        </w:rPr>
        <w:footnoteReference w:id="19"/>
      </w:r>
      <w:bookmarkEnd w:id="35"/>
      <w:r w:rsidR="00680004">
        <w:t xml:space="preserve"> </w:t>
      </w:r>
      <w:r w:rsidR="00680004">
        <w:rPr>
          <w:rStyle w:val="Fotnotereferanse"/>
        </w:rPr>
        <w:footnoteReference w:id="20"/>
      </w:r>
    </w:p>
    <w:p w:rsidR="00C31C22" w:rsidRPr="009259E1" w:rsidRDefault="00C31C22" w:rsidP="007B7726">
      <w:pPr>
        <w:pStyle w:val="MEGLEROverskrift2"/>
      </w:pPr>
      <w:bookmarkStart w:id="36" w:name="_Ref399753424"/>
      <w:r w:rsidRPr="009259E1">
        <w:t>Kjøpers betingelser</w:t>
      </w:r>
      <w:bookmarkEnd w:id="36"/>
    </w:p>
    <w:p w:rsidR="003016E4" w:rsidRPr="00325933" w:rsidRDefault="00C31C22" w:rsidP="00C272CA">
      <w:pPr>
        <w:pStyle w:val="MEGLERNummerertavsnitt3"/>
        <w:numPr>
          <w:ilvl w:val="0"/>
          <w:numId w:val="0"/>
        </w:numPr>
        <w:ind w:left="794"/>
      </w:pPr>
      <w:r w:rsidRPr="00325933">
        <w:t xml:space="preserve">Kjøpers forpliktelse til å gjennomføre denne avtalen er betinget </w:t>
      </w:r>
      <w:r w:rsidR="00442858" w:rsidRPr="00325933">
        <w:t xml:space="preserve">av </w:t>
      </w:r>
      <w:r w:rsidRPr="00325933">
        <w:t>at følgende vilkår er oppfylt eller frafalt av Kjø</w:t>
      </w:r>
      <w:r w:rsidR="003016E4" w:rsidRPr="00325933">
        <w:t>per:</w:t>
      </w:r>
      <w:r w:rsidR="00965542" w:rsidRPr="00325933">
        <w:rPr>
          <w:rStyle w:val="Fotnotereferanse"/>
        </w:rPr>
        <w:t xml:space="preserve"> </w:t>
      </w:r>
    </w:p>
    <w:p w:rsidR="00644AFD" w:rsidRPr="009259E1" w:rsidRDefault="00B77634" w:rsidP="00680004">
      <w:pPr>
        <w:pStyle w:val="MEGLERNummerertbokstav"/>
      </w:pPr>
      <w:r>
        <w:t>Eiendommen eller den</w:t>
      </w:r>
      <w:r w:rsidR="0044446A" w:rsidRPr="00325933">
        <w:t xml:space="preserve">s tilbehør </w:t>
      </w:r>
      <w:r w:rsidR="00A41B70">
        <w:t>har ikke blitt</w:t>
      </w:r>
      <w:r w:rsidR="0044446A" w:rsidRPr="00325933">
        <w:t xml:space="preserve"> skadet e</w:t>
      </w:r>
      <w:r w:rsidR="00A41B70">
        <w:t xml:space="preserve">tter signering av denne avtalen med den følge at </w:t>
      </w:r>
      <w:r w:rsidR="0044446A" w:rsidRPr="00325933">
        <w:t xml:space="preserve">kostnadene til gjenoppføring/reparasjon og </w:t>
      </w:r>
      <w:r w:rsidR="00A41B70">
        <w:t>leietap som følge av skaden utgjør</w:t>
      </w:r>
      <w:r w:rsidR="007D1B42">
        <w:t xml:space="preserve"> mer enn </w:t>
      </w:r>
      <w:r w:rsidR="00104D2A">
        <w:t>[</w:t>
      </w:r>
      <w:r w:rsidR="007D1B42">
        <w:t>10</w:t>
      </w:r>
      <w:r w:rsidR="00104D2A">
        <w:t>]</w:t>
      </w:r>
      <w:r w:rsidR="0044446A" w:rsidRPr="00325933">
        <w:t xml:space="preserve"> % av Eiendomsverdien. I vurderingen av om denne beløps</w:t>
      </w:r>
      <w:r w:rsidR="00221134">
        <w:softHyphen/>
      </w:r>
      <w:r w:rsidR="0044446A" w:rsidRPr="00325933">
        <w:t xml:space="preserve">grensen er nådd, skal det ses bort fra kostnader i tilknytning til skader som Selger ikke hefter for etter punkt </w:t>
      </w:r>
      <w:r w:rsidR="0044446A" w:rsidRPr="00325933">
        <w:fldChar w:fldCharType="begin"/>
      </w:r>
      <w:r w:rsidR="0044446A" w:rsidRPr="00325933">
        <w:instrText xml:space="preserve"> REF _Ref3891291 \w \h  \* MERGEFORMAT </w:instrText>
      </w:r>
      <w:r w:rsidR="0044446A" w:rsidRPr="00325933">
        <w:fldChar w:fldCharType="separate"/>
      </w:r>
      <w:r w:rsidR="003A0F01">
        <w:t>9.1(a)(ii)</w:t>
      </w:r>
      <w:r w:rsidR="0044446A" w:rsidRPr="00325933">
        <w:fldChar w:fldCharType="end"/>
      </w:r>
      <w:r w:rsidR="0044504D">
        <w:t>.</w:t>
      </w:r>
      <w:r w:rsidR="0044504D">
        <w:rPr>
          <w:rStyle w:val="Fotnotereferanse"/>
        </w:rPr>
        <w:footnoteReference w:id="21"/>
      </w:r>
      <w:r w:rsidR="00255605">
        <w:t xml:space="preserve"> </w:t>
      </w:r>
      <w:r w:rsidR="00255605">
        <w:rPr>
          <w:rStyle w:val="Fotnotereferanse"/>
        </w:rPr>
        <w:footnoteReference w:id="22"/>
      </w:r>
      <w:bookmarkStart w:id="37" w:name="_Ref399753426"/>
      <w:r w:rsidR="00255605">
        <w:t xml:space="preserve"> </w:t>
      </w:r>
      <w:bookmarkStart w:id="38" w:name="_Ref22216364"/>
      <w:r w:rsidR="00255605">
        <w:rPr>
          <w:rStyle w:val="Fotnotereferanse"/>
        </w:rPr>
        <w:footnoteReference w:id="23"/>
      </w:r>
      <w:bookmarkEnd w:id="38"/>
      <w:r w:rsidR="00680004">
        <w:t xml:space="preserve"> </w:t>
      </w:r>
      <w:r w:rsidR="00255605">
        <w:rPr>
          <w:rStyle w:val="Fotnotereferanse"/>
        </w:rPr>
        <w:footnoteReference w:id="24"/>
      </w:r>
      <w:bookmarkEnd w:id="37"/>
      <w:r w:rsidR="00680004">
        <w:t xml:space="preserve"> </w:t>
      </w:r>
      <w:r w:rsidR="004E340A" w:rsidRPr="009259E1">
        <w:rPr>
          <w:rStyle w:val="Fotnotereferanse"/>
        </w:rPr>
        <w:footnoteReference w:id="25"/>
      </w:r>
    </w:p>
    <w:p w:rsidR="00C31C22" w:rsidRPr="009259E1" w:rsidRDefault="00C31C22" w:rsidP="007B7726">
      <w:pPr>
        <w:pStyle w:val="MEGLEROverskrift2"/>
      </w:pPr>
      <w:bookmarkStart w:id="39" w:name="_Ref399785718"/>
      <w:r w:rsidRPr="009259E1">
        <w:t>Selgers betingelser</w:t>
      </w:r>
      <w:bookmarkEnd w:id="39"/>
      <w:r w:rsidR="00700C16" w:rsidRPr="009259E1">
        <w:t xml:space="preserve"> </w:t>
      </w:r>
    </w:p>
    <w:p w:rsidR="00C31C22" w:rsidRPr="009259E1" w:rsidRDefault="00C31C22" w:rsidP="00C272CA">
      <w:pPr>
        <w:pStyle w:val="MEGLERNummerertavsnitt3"/>
        <w:numPr>
          <w:ilvl w:val="0"/>
          <w:numId w:val="0"/>
        </w:numPr>
        <w:ind w:left="794"/>
      </w:pPr>
      <w:r w:rsidRPr="009259E1">
        <w:t xml:space="preserve">Selgers forpliktelse til å gjennomføre denne avtalen er betinget </w:t>
      </w:r>
      <w:r w:rsidR="00442858" w:rsidRPr="009259E1">
        <w:t xml:space="preserve">av </w:t>
      </w:r>
      <w:r w:rsidRPr="009259E1">
        <w:t>at følgende vilkår er oppfylt eller frafalt av Selger:</w:t>
      </w:r>
    </w:p>
    <w:p w:rsidR="00D4561B" w:rsidRDefault="00A41B70" w:rsidP="00680004">
      <w:pPr>
        <w:pStyle w:val="MEGLERNummerertbokstav"/>
      </w:pPr>
      <w:bookmarkStart w:id="40" w:name="_Ref399785714"/>
      <w:bookmarkStart w:id="41" w:name="_Ref405815195"/>
      <w:r w:rsidRPr="00A41B70">
        <w:t>E</w:t>
      </w:r>
      <w:r w:rsidR="00B77634">
        <w:t>iendommen eller den</w:t>
      </w:r>
      <w:r w:rsidRPr="00A41B70">
        <w:t xml:space="preserve">s tilbehør </w:t>
      </w:r>
      <w:r>
        <w:t>har ikke blitt</w:t>
      </w:r>
      <w:r w:rsidRPr="00A41B70">
        <w:t xml:space="preserve"> skadet e</w:t>
      </w:r>
      <w:r>
        <w:t xml:space="preserve">tter signering av denne avtalen med den følge at det </w:t>
      </w:r>
      <w:r w:rsidRPr="00A41B70">
        <w:t>tapet Selger selv m</w:t>
      </w:r>
      <w:r>
        <w:t xml:space="preserve">å dekke etter punkt </w:t>
      </w:r>
      <w:r w:rsidR="00797C82">
        <w:fldChar w:fldCharType="begin"/>
      </w:r>
      <w:r w:rsidR="00797C82">
        <w:instrText xml:space="preserve"> REF _Ref15557371 \r \h </w:instrText>
      </w:r>
      <w:r w:rsidR="00797C82">
        <w:fldChar w:fldCharType="separate"/>
      </w:r>
      <w:r w:rsidR="003A0F01">
        <w:t>9.1(a)</w:t>
      </w:r>
      <w:r w:rsidR="00797C82">
        <w:fldChar w:fldCharType="end"/>
      </w:r>
      <w:r>
        <w:t>, overstiger</w:t>
      </w:r>
      <w:r w:rsidRPr="00A41B70">
        <w:t xml:space="preserve"> [10] % av Eiendomsverdien</w:t>
      </w:r>
      <w:r>
        <w:t>.</w:t>
      </w:r>
      <w:r w:rsidRPr="00A41B70">
        <w:t xml:space="preserve"> </w:t>
      </w:r>
      <w:r>
        <w:t xml:space="preserve">Selger kan ikke gjøre denne betingelsen gjeldende hvis Kjøper </w:t>
      </w:r>
      <w:r>
        <w:lastRenderedPageBreak/>
        <w:t>påtar seg ikke å kreve en erstatning som overstiger [10] % av Eiendomsverdien som følge av skaden.</w:t>
      </w:r>
      <w:bookmarkEnd w:id="40"/>
      <w:bookmarkEnd w:id="41"/>
      <w:r w:rsidR="00680004">
        <w:rPr>
          <w:rStyle w:val="Fotnotereferanse"/>
        </w:rPr>
        <w:footnoteReference w:id="26"/>
      </w:r>
    </w:p>
    <w:p w:rsidR="00803986" w:rsidRPr="009259E1" w:rsidRDefault="00803986" w:rsidP="007B7726">
      <w:pPr>
        <w:pStyle w:val="MEGLEROverskrift2"/>
      </w:pPr>
      <w:r w:rsidRPr="009259E1">
        <w:t>Betydningen av at avtalen bortfaller</w:t>
      </w:r>
    </w:p>
    <w:p w:rsidR="00803986" w:rsidRPr="009259E1" w:rsidRDefault="00803986" w:rsidP="00FF05E1">
      <w:pPr>
        <w:pStyle w:val="MEGLERNummerertavsnitt3"/>
        <w:numPr>
          <w:ilvl w:val="0"/>
          <w:numId w:val="0"/>
        </w:numPr>
        <w:ind w:left="794"/>
      </w:pPr>
      <w:r w:rsidRPr="009259E1">
        <w:t>Hvis avtalen bortfaller som følge av</w:t>
      </w:r>
      <w:r w:rsidR="006041A7" w:rsidRPr="009259E1">
        <w:t xml:space="preserve"> at Selgers eller K</w:t>
      </w:r>
      <w:r w:rsidRPr="009259E1">
        <w:t>jøpers betingelser ikke blir oppfylt eller frafalt, kan ingen</w:t>
      </w:r>
      <w:r w:rsidR="006041A7" w:rsidRPr="009259E1">
        <w:t xml:space="preserve"> av partene</w:t>
      </w:r>
      <w:r w:rsidRPr="009259E1">
        <w:t xml:space="preserve"> </w:t>
      </w:r>
      <w:r w:rsidR="006041A7" w:rsidRPr="009259E1">
        <w:t>rette krav om kostnadsdekning eller annet mot den annen part.</w:t>
      </w:r>
      <w:r w:rsidR="00D5135F" w:rsidRPr="009259E1">
        <w:t xml:space="preserve"> </w:t>
      </w:r>
      <w:r w:rsidR="00700C16" w:rsidRPr="009259E1">
        <w:t xml:space="preserve">Hvis avtalen bortfaller som følge av at en part bryter sine plikter etter avtalen, kan den annen part likevel gjøre </w:t>
      </w:r>
      <w:r w:rsidR="00D44D94" w:rsidRPr="009259E1">
        <w:t>gjeldende erstatningskrav som følge av avtalebruddet.</w:t>
      </w:r>
    </w:p>
    <w:p w:rsidR="00510112" w:rsidRPr="009259E1" w:rsidRDefault="00482B15" w:rsidP="007B7726">
      <w:pPr>
        <w:pStyle w:val="MEGLEROverskrift1"/>
      </w:pPr>
      <w:bookmarkStart w:id="42" w:name="_Ref400113138"/>
      <w:r>
        <w:t xml:space="preserve">Selgers plikter før </w:t>
      </w:r>
      <w:r w:rsidR="00193CC0" w:rsidRPr="009259E1">
        <w:t>Overtakelse</w:t>
      </w:r>
      <w:bookmarkEnd w:id="42"/>
    </w:p>
    <w:p w:rsidR="00510112" w:rsidRPr="009259E1" w:rsidRDefault="00510112" w:rsidP="00F448F3">
      <w:pPr>
        <w:pStyle w:val="MEGLERNummerertavsnitt2"/>
        <w:numPr>
          <w:ilvl w:val="0"/>
          <w:numId w:val="0"/>
        </w:numPr>
        <w:ind w:left="794"/>
      </w:pPr>
      <w:r w:rsidRPr="009259E1">
        <w:t>Frem til Overtakelse skal Selger sørge for</w:t>
      </w:r>
      <w:r w:rsidR="00D44D94" w:rsidRPr="009259E1">
        <w:t>:</w:t>
      </w:r>
    </w:p>
    <w:p w:rsidR="00EE6D31" w:rsidRPr="009259E1" w:rsidRDefault="00EE6D31" w:rsidP="007B7726">
      <w:pPr>
        <w:pStyle w:val="MEGLERNummerertbokstav"/>
      </w:pPr>
      <w:r w:rsidRPr="009259E1">
        <w:t xml:space="preserve">At det ikke besluttes utdeling på Aksjene eller andre helt eller delvis vederlagsfrie overføringer til aksjeeiere eller andre </w:t>
      </w:r>
      <w:r w:rsidR="00F07118" w:rsidRPr="009259E1">
        <w:t>utover</w:t>
      </w:r>
      <w:r w:rsidRPr="009259E1">
        <w:t xml:space="preserve"> det som fremgår av Estimert Balanse.</w:t>
      </w:r>
    </w:p>
    <w:p w:rsidR="00510112" w:rsidRPr="009259E1" w:rsidRDefault="00510112" w:rsidP="007B7726">
      <w:pPr>
        <w:pStyle w:val="MEGLERNummerertbokstav"/>
      </w:pPr>
      <w:r w:rsidRPr="009259E1">
        <w:t xml:space="preserve">At </w:t>
      </w:r>
      <w:r w:rsidR="004E1BC1">
        <w:t>Selskapets virksomhet drives på sedvanlig måte, herunder at Eiendommen vedlike</w:t>
      </w:r>
      <w:r w:rsidR="00221134">
        <w:softHyphen/>
      </w:r>
      <w:r w:rsidR="004E1BC1">
        <w:t>holdes på en forsvarlig måte og i et omfang som ikke er mindre enn før signering av denne avtalen</w:t>
      </w:r>
      <w:r w:rsidRPr="009259E1">
        <w:t>.</w:t>
      </w:r>
    </w:p>
    <w:p w:rsidR="006041A7" w:rsidRPr="009259E1" w:rsidRDefault="006041A7" w:rsidP="007B7726">
      <w:pPr>
        <w:pStyle w:val="MEGLERNummerertbokstav"/>
      </w:pPr>
      <w:r w:rsidRPr="009259E1">
        <w:t>At</w:t>
      </w:r>
      <w:r w:rsidR="009D1CC1" w:rsidRPr="009259E1">
        <w:t xml:space="preserve"> Selskapet ikke inngår nye avtaler av vesentlig betydning for Selskapet, og at</w:t>
      </w:r>
      <w:r w:rsidRPr="009259E1">
        <w:t xml:space="preserve"> ingen av Selskapets vesentlige avtaler heves, endres eller sies opp uten Kjøpers skriftlige samtykke.</w:t>
      </w:r>
    </w:p>
    <w:p w:rsidR="00510112" w:rsidRPr="009259E1" w:rsidRDefault="006041A7" w:rsidP="007B7726">
      <w:pPr>
        <w:pStyle w:val="MEGLERNummerertbokstav"/>
      </w:pPr>
      <w:r w:rsidRPr="009259E1">
        <w:t>I</w:t>
      </w:r>
      <w:r w:rsidR="00510112" w:rsidRPr="009259E1">
        <w:t xml:space="preserve">kke å tilskynde eller foreta noe som ville utgjøre brudd på Selgers garantier i punkt </w:t>
      </w:r>
      <w:r w:rsidR="00510112" w:rsidRPr="009259E1">
        <w:fldChar w:fldCharType="begin"/>
      </w:r>
      <w:r w:rsidR="00510112" w:rsidRPr="009259E1">
        <w:instrText xml:space="preserve"> REF _Ref300840763 \n \h </w:instrText>
      </w:r>
      <w:r w:rsidR="007B7726" w:rsidRPr="009259E1">
        <w:instrText xml:space="preserve"> \* MERGEFORMAT </w:instrText>
      </w:r>
      <w:r w:rsidR="00510112" w:rsidRPr="009259E1">
        <w:fldChar w:fldCharType="separate"/>
      </w:r>
      <w:r w:rsidR="003A0F01">
        <w:t>7</w:t>
      </w:r>
      <w:r w:rsidR="00510112" w:rsidRPr="009259E1">
        <w:fldChar w:fldCharType="end"/>
      </w:r>
      <w:r w:rsidR="00510112" w:rsidRPr="009259E1">
        <w:t>.</w:t>
      </w:r>
    </w:p>
    <w:p w:rsidR="00907E37" w:rsidRDefault="00A30A9D" w:rsidP="007B7726">
      <w:pPr>
        <w:pStyle w:val="MEGLERNummerertbokstav"/>
      </w:pPr>
      <w:r w:rsidRPr="009259E1">
        <w:t>Å h</w:t>
      </w:r>
      <w:r w:rsidR="00907E37" w:rsidRPr="009259E1">
        <w:t>olde Eiendommen fullverdiforsikret.</w:t>
      </w:r>
    </w:p>
    <w:p w:rsidR="00D955C1" w:rsidRPr="009259E1" w:rsidRDefault="00FE4359" w:rsidP="007B7726">
      <w:pPr>
        <w:pStyle w:val="MEGLERNummerertbokstav"/>
      </w:pPr>
      <w:r>
        <w:t xml:space="preserve">At </w:t>
      </w:r>
      <w:r w:rsidR="00D955C1">
        <w:t xml:space="preserve">Selskapet senest ved Overtakelse trer ut av en eventuell konsernkontoordning og </w:t>
      </w:r>
      <w:r w:rsidR="00D955C1">
        <w:rPr>
          <w:color w:val="000000"/>
        </w:rPr>
        <w:t>fellesregistrering i</w:t>
      </w:r>
      <w:r w:rsidR="00D955C1" w:rsidRPr="00D955C1">
        <w:rPr>
          <w:color w:val="000000"/>
        </w:rPr>
        <w:t xml:space="preserve"> </w:t>
      </w:r>
      <w:r w:rsidR="00D955C1">
        <w:rPr>
          <w:color w:val="000000"/>
        </w:rPr>
        <w:t>Merverdiavgiftsregisteret.</w:t>
      </w:r>
      <w:r w:rsidR="004E6D94">
        <w:rPr>
          <w:rStyle w:val="Fotnotereferanse"/>
          <w:color w:val="000000"/>
        </w:rPr>
        <w:footnoteReference w:id="27"/>
      </w:r>
    </w:p>
    <w:p w:rsidR="00BB181A" w:rsidRPr="009259E1" w:rsidRDefault="00957FBF" w:rsidP="007B7726">
      <w:pPr>
        <w:pStyle w:val="MEGLEROverskrift1"/>
      </w:pPr>
      <w:r>
        <w:t>partenes beføyelser ved avtalebrudd</w:t>
      </w:r>
    </w:p>
    <w:p w:rsidR="007D1B42" w:rsidRDefault="008F59BD" w:rsidP="00470BA7">
      <w:pPr>
        <w:pStyle w:val="MEGLERNummerertavsnitt2"/>
      </w:pPr>
      <w:bookmarkStart w:id="43" w:name="_Ref17903219"/>
      <w:r>
        <w:t>Både Selger og Kjøper kan fasthold</w:t>
      </w:r>
      <w:r w:rsidR="00DA32F5">
        <w:t>e kjøpet og kreve at avtalen</w:t>
      </w:r>
      <w:r>
        <w:t xml:space="preserve"> gjennomføres</w:t>
      </w:r>
      <w:r w:rsidR="00B00E3C">
        <w:t>, med mindre den annen part rettmessig hever avtalen eller gjør gjeldende at en betingelse for gjennom</w:t>
      </w:r>
      <w:r w:rsidR="00565E82">
        <w:t>-</w:t>
      </w:r>
      <w:r w:rsidR="00B00E3C">
        <w:t xml:space="preserve">føring av avtalen </w:t>
      </w:r>
      <w:r w:rsidR="00C97870">
        <w:t xml:space="preserve">i punkt </w:t>
      </w:r>
      <w:r w:rsidR="00C97870">
        <w:fldChar w:fldCharType="begin"/>
      </w:r>
      <w:r w:rsidR="00C97870">
        <w:instrText xml:space="preserve"> REF _Ref2264085 \r \h </w:instrText>
      </w:r>
      <w:r w:rsidR="00C97870">
        <w:fldChar w:fldCharType="separate"/>
      </w:r>
      <w:r w:rsidR="003A0F01">
        <w:t>4</w:t>
      </w:r>
      <w:r w:rsidR="00C97870">
        <w:fldChar w:fldCharType="end"/>
      </w:r>
      <w:r w:rsidR="00C97870">
        <w:t xml:space="preserve"> </w:t>
      </w:r>
      <w:r w:rsidR="00B00E3C">
        <w:t>ikke er oppfylt.</w:t>
      </w:r>
      <w:r>
        <w:t xml:space="preserve"> </w:t>
      </w:r>
      <w:r w:rsidR="00FB6AAB" w:rsidRPr="00FB6AAB">
        <w:t xml:space="preserve">Kjøper </w:t>
      </w:r>
      <w:r w:rsidR="00FB6AAB">
        <w:t xml:space="preserve">kan ikke </w:t>
      </w:r>
      <w:r w:rsidR="00FB6AAB" w:rsidRPr="00FB6AAB">
        <w:t>k</w:t>
      </w:r>
      <w:r w:rsidR="00DA32F5">
        <w:t>reve retting etter kjøpsloven § </w:t>
      </w:r>
      <w:r w:rsidR="00FB6AAB" w:rsidRPr="00FB6AAB">
        <w:t>34, men Selger har rett til å utføre retting etter kjøpsloven § 36.</w:t>
      </w:r>
      <w:bookmarkEnd w:id="43"/>
      <w:r w:rsidR="00FB6AAB">
        <w:t xml:space="preserve"> </w:t>
      </w:r>
    </w:p>
    <w:p w:rsidR="00FB6AAB" w:rsidRDefault="00FB6AAB" w:rsidP="00470BA7">
      <w:pPr>
        <w:pStyle w:val="MEGLERNummerertavsnitt2"/>
      </w:pPr>
      <w:r>
        <w:t>Bryter Selger denne avtalen</w:t>
      </w:r>
      <w:r w:rsidR="00AE7492">
        <w:t>,</w:t>
      </w:r>
      <w:r>
        <w:t xml:space="preserve"> har Kjøper rett til erstatning på de vilkår som følger av punkt </w:t>
      </w:r>
      <w:r>
        <w:fldChar w:fldCharType="begin"/>
      </w:r>
      <w:r>
        <w:instrText xml:space="preserve"> REF _Ref300841007 \r \h </w:instrText>
      </w:r>
      <w:r>
        <w:fldChar w:fldCharType="separate"/>
      </w:r>
      <w:r w:rsidR="003A0F01">
        <w:t>8</w:t>
      </w:r>
      <w:r>
        <w:fldChar w:fldCharType="end"/>
      </w:r>
      <w:r w:rsidR="007D1B42">
        <w:t xml:space="preserve"> og rett til å holde kjøpesummen tilbake etter kjøpsloven § 42,</w:t>
      </w:r>
      <w:r>
        <w:t xml:space="preserve"> men</w:t>
      </w:r>
      <w:r w:rsidRPr="00FB6AAB">
        <w:t xml:space="preserve"> </w:t>
      </w:r>
      <w:r>
        <w:t>Kjøper har ikke rett til pris</w:t>
      </w:r>
      <w:r w:rsidR="00221134">
        <w:softHyphen/>
      </w:r>
      <w:r>
        <w:t xml:space="preserve">avslag etter kjøpsloven § 38. </w:t>
      </w:r>
      <w:r w:rsidR="00AE7492">
        <w:t xml:space="preserve">Bryter Kjøper denne avtalen, kan Selger kreve erstatning </w:t>
      </w:r>
      <w:r w:rsidR="00FA1B1F">
        <w:t xml:space="preserve">etter </w:t>
      </w:r>
      <w:r w:rsidR="00AE7492">
        <w:t xml:space="preserve">alminnelige regler, herunder </w:t>
      </w:r>
      <w:r w:rsidR="00FA1B1F">
        <w:t>kjøpsloven § 57 og</w:t>
      </w:r>
      <w:r w:rsidR="002F3F29">
        <w:t xml:space="preserve"> forsinkelsesrenteloven</w:t>
      </w:r>
      <w:r w:rsidR="00FA1B1F">
        <w:t>.</w:t>
      </w:r>
    </w:p>
    <w:p w:rsidR="007D1B42" w:rsidRDefault="007D1B42" w:rsidP="00A12548">
      <w:pPr>
        <w:pStyle w:val="MEGLERNummerertavsnitt2"/>
      </w:pPr>
      <w:bookmarkStart w:id="44" w:name="_Ref15473276"/>
      <w:r>
        <w:lastRenderedPageBreak/>
        <w:t xml:space="preserve">Både Selger og Kjøper kan heve denne avtalen før Overtakelse hvis det inntrer omstendig-heter, herunder forsinkelse, </w:t>
      </w:r>
      <w:r w:rsidRPr="00C272CA">
        <w:t xml:space="preserve">som utgjør vesentlig brudd </w:t>
      </w:r>
      <w:r>
        <w:t>av den annen parts forpliktelser</w:t>
      </w:r>
      <w:r w:rsidRPr="00C272CA">
        <w:t xml:space="preserve"> etter denne avtalen</w:t>
      </w:r>
      <w:r>
        <w:t xml:space="preserve">. </w:t>
      </w:r>
      <w:r w:rsidR="00A12548" w:rsidRPr="00A12548">
        <w:t>Etter Overtakelse kan Kjøper</w:t>
      </w:r>
      <w:r w:rsidR="00A12548">
        <w:t xml:space="preserve"> </w:t>
      </w:r>
      <w:r w:rsidR="008170DC">
        <w:t>heve så fremt Kjøper</w:t>
      </w:r>
      <w:r w:rsidR="00A12548" w:rsidRPr="00A12548">
        <w:t xml:space="preserve"> har rett til det etter kjøps</w:t>
      </w:r>
      <w:r w:rsidR="00221134">
        <w:softHyphen/>
      </w:r>
      <w:r w:rsidR="00A12548" w:rsidRPr="00A12548">
        <w:t>lovens regler</w:t>
      </w:r>
      <w:r>
        <w:t>.</w:t>
      </w:r>
      <w:r w:rsidR="00206F94">
        <w:rPr>
          <w:rStyle w:val="Fotnotereferanse"/>
        </w:rPr>
        <w:footnoteReference w:id="28"/>
      </w:r>
      <w:r w:rsidR="00561F7D">
        <w:t xml:space="preserve"> </w:t>
      </w:r>
      <w:r>
        <w:rPr>
          <w:rStyle w:val="Fotnotereferanse"/>
        </w:rPr>
        <w:footnoteReference w:id="29"/>
      </w:r>
      <w:bookmarkEnd w:id="44"/>
    </w:p>
    <w:p w:rsidR="007D1B42" w:rsidRDefault="007D1B42" w:rsidP="00565E82">
      <w:pPr>
        <w:pStyle w:val="MEGLERNummerertavsnitt2"/>
      </w:pPr>
      <w:bookmarkStart w:id="45" w:name="_Ref22745713"/>
      <w:r w:rsidRPr="0086166A">
        <w:t xml:space="preserve">Kjøper fraskriver seg herved så langt gjeldende rett tillater det, enhver rett til å gjøre </w:t>
      </w:r>
      <w:r>
        <w:t xml:space="preserve">krav </w:t>
      </w:r>
      <w:r w:rsidRPr="0086166A">
        <w:t>gjeldende</w:t>
      </w:r>
      <w:r>
        <w:t xml:space="preserve"> mot Selger som følge av</w:t>
      </w:r>
      <w:r w:rsidRPr="0086166A">
        <w:t xml:space="preserve"> </w:t>
      </w:r>
      <w:r>
        <w:t xml:space="preserve">at salgsobjektet ikke er som det skal være, </w:t>
      </w:r>
      <w:r w:rsidRPr="0086166A">
        <w:t>i medhold av kjøps</w:t>
      </w:r>
      <w:r w:rsidR="00221134">
        <w:softHyphen/>
      </w:r>
      <w:r w:rsidRPr="0086166A">
        <w:t>loven § 19 (1) bokstav a, b</w:t>
      </w:r>
      <w:r w:rsidR="00FE1F28">
        <w:t xml:space="preserve"> og c, avhendingsloven § 3-7, 3-8 og</w:t>
      </w:r>
      <w:r w:rsidRPr="0086166A">
        <w:t xml:space="preserve"> 3-9</w:t>
      </w:r>
      <w:r>
        <w:t>, andre</w:t>
      </w:r>
      <w:r w:rsidRPr="0086166A">
        <w:t xml:space="preserve"> </w:t>
      </w:r>
      <w:r w:rsidRPr="00CC31AA">
        <w:t>regler om ansvar for uriktige og manglende opplysninger og ethvert annet lovfe</w:t>
      </w:r>
      <w:r>
        <w:t>stet eller ulovfestet grunnlag utenfor denne avtalen.</w:t>
      </w:r>
      <w:bookmarkEnd w:id="45"/>
    </w:p>
    <w:p w:rsidR="00BB181A" w:rsidRPr="009259E1" w:rsidRDefault="00841161" w:rsidP="007B7726">
      <w:pPr>
        <w:pStyle w:val="MEGLEROverskrift1"/>
      </w:pPr>
      <w:bookmarkStart w:id="46" w:name="_Ref300840763"/>
      <w:r w:rsidRPr="009259E1">
        <w:t>Selgers garantier</w:t>
      </w:r>
      <w:bookmarkEnd w:id="46"/>
    </w:p>
    <w:p w:rsidR="00BB181A" w:rsidRDefault="00841161" w:rsidP="00B00E3C">
      <w:pPr>
        <w:pStyle w:val="MEGLERNummerertavsnitt2"/>
      </w:pPr>
      <w:bookmarkStart w:id="47" w:name="_Ref3802532"/>
      <w:bookmarkStart w:id="48" w:name="_Ref17215902"/>
      <w:r w:rsidRPr="009259E1">
        <w:t xml:space="preserve">Selger </w:t>
      </w:r>
      <w:r w:rsidR="00E00C90">
        <w:t>gar</w:t>
      </w:r>
      <w:r w:rsidR="002F3F29">
        <w:t>anterer det følgende overfor</w:t>
      </w:r>
      <w:r w:rsidR="00E00C90">
        <w:t xml:space="preserve"> Kjøper ved </w:t>
      </w:r>
      <w:r w:rsidR="00F45595">
        <w:t xml:space="preserve">signering av denne avtalen og </w:t>
      </w:r>
      <w:r w:rsidR="00380B30">
        <w:t xml:space="preserve">ved </w:t>
      </w:r>
      <w:r w:rsidRPr="009259E1">
        <w:t>Overtakelse</w:t>
      </w:r>
      <w:r w:rsidR="00B00E3C">
        <w:t>,</w:t>
      </w:r>
      <w:bookmarkEnd w:id="47"/>
      <w:r w:rsidR="00EE05EE">
        <w:t xml:space="preserve"> med mindre noe annet fremgår av garantiene nedenfor</w:t>
      </w:r>
      <w:r w:rsidR="00B44768">
        <w:t>:</w:t>
      </w:r>
      <w:bookmarkEnd w:id="48"/>
    </w:p>
    <w:p w:rsidR="00B44768" w:rsidRPr="0015690F" w:rsidRDefault="00CD4662" w:rsidP="00B44768">
      <w:pPr>
        <w:pStyle w:val="MEGLERNummerertbokstav"/>
      </w:pPr>
      <w:bookmarkStart w:id="49" w:name="_Ref3904935"/>
      <w:bookmarkStart w:id="50" w:name="_Ref17215905"/>
      <w:r>
        <w:t>Selger</w:t>
      </w:r>
      <w:r w:rsidR="00B44768" w:rsidRPr="0015690F">
        <w:t xml:space="preserve"> har opplyst Kjøper om </w:t>
      </w:r>
      <w:r w:rsidR="00B44768">
        <w:t xml:space="preserve">de </w:t>
      </w:r>
      <w:r w:rsidR="000D782C">
        <w:t>omstendighet</w:t>
      </w:r>
      <w:r w:rsidR="00B44768">
        <w:t>e</w:t>
      </w:r>
      <w:r w:rsidR="000D782C">
        <w:t>ne</w:t>
      </w:r>
      <w:r w:rsidR="00B44768" w:rsidRPr="0015690F">
        <w:t xml:space="preserve"> vedrørende Selskapet </w:t>
      </w:r>
      <w:r w:rsidR="00B44768">
        <w:t xml:space="preserve">og </w:t>
      </w:r>
      <w:r w:rsidR="00B44768" w:rsidRPr="00A22F89">
        <w:t>Eiendom</w:t>
      </w:r>
      <w:r w:rsidR="00221134">
        <w:softHyphen/>
      </w:r>
      <w:r w:rsidR="00B44768" w:rsidRPr="00A22F89">
        <w:t xml:space="preserve">men som </w:t>
      </w:r>
      <w:r>
        <w:t>Selger</w:t>
      </w:r>
      <w:r w:rsidR="00B44768" w:rsidRPr="00A22F89">
        <w:t xml:space="preserve"> kjenner til</w:t>
      </w:r>
      <w:r w:rsidR="00EE05EE">
        <w:t xml:space="preserve"> ved signering av denne avtalen</w:t>
      </w:r>
      <w:r w:rsidR="00B44768" w:rsidRPr="00A22F89">
        <w:t>, og som Kjøper har grunn til å regne med å få</w:t>
      </w:r>
      <w:r w:rsidR="00B44768" w:rsidRPr="00B44768">
        <w:t>.</w:t>
      </w:r>
      <w:bookmarkEnd w:id="49"/>
      <w:r w:rsidR="00B44768" w:rsidRPr="00B44768">
        <w:t xml:space="preserve"> «Grunn til å regne med å få» skal forstås på samme måte som i kjøpsloven § 19 (1) bokstav b.</w:t>
      </w:r>
      <w:bookmarkEnd w:id="50"/>
    </w:p>
    <w:p w:rsidR="00B44768" w:rsidRPr="009259E1" w:rsidRDefault="00A12548" w:rsidP="00A12548">
      <w:pPr>
        <w:pStyle w:val="MEGLERNummerertbokstav"/>
      </w:pPr>
      <w:bookmarkStart w:id="51" w:name="_Ref406583923"/>
      <w:bookmarkStart w:id="52" w:name="_Ref473104382"/>
      <w:r w:rsidRPr="00A12548">
        <w:t xml:space="preserve">De opplysninger vedrørende omstendigheter ved Selskapet og Eiendommen som Kjøper har mottatt fra Selgers side før signering av denne avtalen, er riktige. Denne garantien omfatter ikke opplysninger i dokumenter utarbeidet av andre enn Selger eller selskap i samme konsern som Selger, med mindre </w:t>
      </w:r>
      <w:r w:rsidR="00CD4662">
        <w:t>Selger</w:t>
      </w:r>
      <w:r w:rsidRPr="00A12548">
        <w:t xml:space="preserve"> kjenner til at opp</w:t>
      </w:r>
      <w:r w:rsidR="00221134">
        <w:softHyphen/>
      </w:r>
      <w:r w:rsidRPr="00A12548">
        <w:t>lysning</w:t>
      </w:r>
      <w:r w:rsidR="00221134">
        <w:softHyphen/>
      </w:r>
      <w:r w:rsidRPr="00A12548">
        <w:t>ene er uriktige ved signering av denne avtalen</w:t>
      </w:r>
      <w:r w:rsidR="00B44768" w:rsidRPr="0015690F">
        <w:t>.</w:t>
      </w:r>
      <w:bookmarkEnd w:id="51"/>
      <w:bookmarkEnd w:id="52"/>
      <w:r w:rsidR="00932B91">
        <w:rPr>
          <w:rStyle w:val="Fotnotereferanse"/>
        </w:rPr>
        <w:footnoteReference w:id="30"/>
      </w:r>
    </w:p>
    <w:p w:rsidR="008A5274" w:rsidRDefault="003710C5" w:rsidP="007B7726">
      <w:pPr>
        <w:pStyle w:val="MEGLERNummerertbokstav"/>
      </w:pPr>
      <w:bookmarkStart w:id="53" w:name="_Ref301250100"/>
      <w:bookmarkStart w:id="54" w:name="_Ref399512651"/>
      <w:r>
        <w:t xml:space="preserve">Selger eier Aksjene, </w:t>
      </w:r>
      <w:r w:rsidR="008A5274" w:rsidRPr="009259E1">
        <w:t xml:space="preserve">Aksjene overdras fri </w:t>
      </w:r>
      <w:r>
        <w:t xml:space="preserve">for heftelser av enhver art, det </w:t>
      </w:r>
      <w:r w:rsidR="008A5274" w:rsidRPr="009259E1">
        <w:t>knytter seg</w:t>
      </w:r>
      <w:r>
        <w:t xml:space="preserve"> ikke</w:t>
      </w:r>
      <w:r w:rsidR="008A5274" w:rsidRPr="009259E1">
        <w:t xml:space="preserve"> løsningsrett til Aksjene</w:t>
      </w:r>
      <w:bookmarkEnd w:id="53"/>
      <w:r w:rsidR="008A5274" w:rsidRPr="009259E1">
        <w:t xml:space="preserve">, </w:t>
      </w:r>
      <w:r>
        <w:t xml:space="preserve">Selskapet </w:t>
      </w:r>
      <w:r w:rsidR="004E1BC1">
        <w:t xml:space="preserve">har </w:t>
      </w:r>
      <w:r>
        <w:t xml:space="preserve">ikke </w:t>
      </w:r>
      <w:r w:rsidR="004E1BC1">
        <w:t>en ubetinget eller betinget plikt til å utstede ytterligere aksjer,</w:t>
      </w:r>
      <w:r w:rsidR="004E1BC1" w:rsidRPr="009259E1">
        <w:t xml:space="preserve"> </w:t>
      </w:r>
      <w:r>
        <w:t>og</w:t>
      </w:r>
      <w:r w:rsidR="008A5274" w:rsidRPr="009259E1">
        <w:t xml:space="preserve"> ingen rettigheter knyttet til Aksjene (herunder utbytte, fortrinnsrett ved kapitalforhøyelse mv.) er skilt fra Aksjene.</w:t>
      </w:r>
      <w:bookmarkEnd w:id="54"/>
    </w:p>
    <w:p w:rsidR="004E1BC1" w:rsidRPr="009259E1" w:rsidRDefault="003710C5" w:rsidP="007B7726">
      <w:pPr>
        <w:pStyle w:val="MEGLERNummerertbokstav"/>
      </w:pPr>
      <w:bookmarkStart w:id="55" w:name="_Ref430893312"/>
      <w:r>
        <w:lastRenderedPageBreak/>
        <w:t>S</w:t>
      </w:r>
      <w:r w:rsidR="004E1BC1">
        <w:t>elskapet er lovlig stiftet og registrert i Foretaksregiste</w:t>
      </w:r>
      <w:r>
        <w:t xml:space="preserve">ret, og </w:t>
      </w:r>
      <w:r w:rsidR="004E1BC1">
        <w:t>alle forhold (herunder de sist fastsatte vedtekter) som skal registreres i Foretaksregisteret, er registrert der.</w:t>
      </w:r>
      <w:bookmarkEnd w:id="55"/>
    </w:p>
    <w:p w:rsidR="00994450" w:rsidRPr="009259E1" w:rsidRDefault="00994450" w:rsidP="007B7726">
      <w:pPr>
        <w:pStyle w:val="MEGLERNummerertbokstav"/>
      </w:pPr>
      <w:bookmarkStart w:id="56" w:name="_Ref430893294"/>
      <w:r w:rsidRPr="009259E1">
        <w:t xml:space="preserve">Selskapets </w:t>
      </w:r>
      <w:r w:rsidR="00647960" w:rsidRPr="009259E1">
        <w:t>siste årsregnskap</w:t>
      </w:r>
      <w:r w:rsidRPr="009259E1">
        <w:t xml:space="preserve"> er avgitt i samsvar med regnskapslovens regler</w:t>
      </w:r>
      <w:r w:rsidR="00647960" w:rsidRPr="009259E1">
        <w:t>,</w:t>
      </w:r>
      <w:r w:rsidR="008A1508" w:rsidRPr="009259E1">
        <w:t xml:space="preserve"> Selskapet har </w:t>
      </w:r>
      <w:r w:rsidR="003710C5">
        <w:t xml:space="preserve">ikke </w:t>
      </w:r>
      <w:r w:rsidR="008A1508" w:rsidRPr="009259E1">
        <w:t>avgitt garantier for tredjemanns forpliktelser</w:t>
      </w:r>
      <w:r w:rsidR="003710C5">
        <w:t xml:space="preserve">, og </w:t>
      </w:r>
      <w:r w:rsidR="00647960" w:rsidRPr="009259E1">
        <w:t>Se</w:t>
      </w:r>
      <w:r w:rsidR="000A2A49" w:rsidRPr="009259E1">
        <w:t xml:space="preserve">lskapet </w:t>
      </w:r>
      <w:r w:rsidR="003710C5">
        <w:t>har ikke</w:t>
      </w:r>
      <w:r w:rsidR="000A2A49" w:rsidRPr="009259E1">
        <w:t xml:space="preserve"> for</w:t>
      </w:r>
      <w:r w:rsidR="00221134">
        <w:softHyphen/>
      </w:r>
      <w:r w:rsidR="000A2A49" w:rsidRPr="009259E1">
        <w:t>pliktelser</w:t>
      </w:r>
      <w:r w:rsidR="00647960" w:rsidRPr="009259E1">
        <w:t xml:space="preserve"> som</w:t>
      </w:r>
      <w:r w:rsidR="000A2A49" w:rsidRPr="009259E1">
        <w:t xml:space="preserve"> Selskapet</w:t>
      </w:r>
      <w:r w:rsidR="00647960" w:rsidRPr="009259E1">
        <w:t xml:space="preserve"> burde balanseført</w:t>
      </w:r>
      <w:r w:rsidR="00D02F49">
        <w:t xml:space="preserve"> i samsvar med god regnskapsskikk</w:t>
      </w:r>
      <w:r w:rsidR="00647960" w:rsidRPr="009259E1">
        <w:t xml:space="preserve">, </w:t>
      </w:r>
      <w:r w:rsidR="00F07118" w:rsidRPr="009259E1">
        <w:t>utover</w:t>
      </w:r>
      <w:r w:rsidR="00647960" w:rsidRPr="009259E1">
        <w:t xml:space="preserve"> det som fremgår av Revidert Balanse.</w:t>
      </w:r>
      <w:bookmarkEnd w:id="56"/>
    </w:p>
    <w:p w:rsidR="000A2A49" w:rsidRDefault="003710C5" w:rsidP="00380B30">
      <w:pPr>
        <w:pStyle w:val="MEGLERNummerertbokstav"/>
      </w:pPr>
      <w:r>
        <w:t>S</w:t>
      </w:r>
      <w:r w:rsidR="00A409F6">
        <w:t>tørrelsen på S</w:t>
      </w:r>
      <w:r w:rsidR="000A2A49" w:rsidRPr="009259E1">
        <w:t>elskapet</w:t>
      </w:r>
      <w:r w:rsidR="00A409F6">
        <w:t xml:space="preserve">s </w:t>
      </w:r>
      <w:r w:rsidR="007D1B42">
        <w:t xml:space="preserve">eventuelle </w:t>
      </w:r>
      <w:r w:rsidR="00C359AB" w:rsidRPr="00C359AB">
        <w:t>fremførbar</w:t>
      </w:r>
      <w:r w:rsidR="00A409F6">
        <w:t>e</w:t>
      </w:r>
      <w:r w:rsidR="00C359AB" w:rsidRPr="00C359AB">
        <w:t xml:space="preserve"> underskudd</w:t>
      </w:r>
      <w:r w:rsidR="00A409F6">
        <w:t xml:space="preserve"> og</w:t>
      </w:r>
      <w:r w:rsidR="00C359AB" w:rsidRPr="00C359AB">
        <w:t xml:space="preserve"> </w:t>
      </w:r>
      <w:r w:rsidR="00380B30" w:rsidRPr="00380B30">
        <w:t>Eiendommens skatte</w:t>
      </w:r>
      <w:r w:rsidR="00221134">
        <w:softHyphen/>
      </w:r>
      <w:r w:rsidR="00380B30" w:rsidRPr="00380B30">
        <w:t xml:space="preserve">messige avskrivningsgrunnlag </w:t>
      </w:r>
      <w:r w:rsidR="00C97870">
        <w:t>blir</w:t>
      </w:r>
      <w:r w:rsidR="00380B30">
        <w:t xml:space="preserve"> </w:t>
      </w:r>
      <w:r w:rsidR="00F448F3">
        <w:t xml:space="preserve">korrekt beregnet ved fastsettelsen </w:t>
      </w:r>
      <w:r w:rsidR="00C359AB" w:rsidRPr="00C359AB">
        <w:t>av Revidert Kjøpesum</w:t>
      </w:r>
      <w:r w:rsidR="000A2A49" w:rsidRPr="009259E1">
        <w:t>.</w:t>
      </w:r>
      <w:r w:rsidR="005E50D4">
        <w:rPr>
          <w:rStyle w:val="Fotnotereferanse"/>
        </w:rPr>
        <w:footnoteReference w:id="31"/>
      </w:r>
    </w:p>
    <w:p w:rsidR="00647960" w:rsidRPr="009259E1" w:rsidRDefault="00647960" w:rsidP="007B7726">
      <w:pPr>
        <w:pStyle w:val="MEGLERNummerertbokstav"/>
      </w:pPr>
      <w:bookmarkStart w:id="57" w:name="_Ref400454356"/>
      <w:r w:rsidRPr="009259E1">
        <w:t>Selskapet har innsendt påkrevde, korrekte og fullstendige opplysninger til skatte- og avgifts</w:t>
      </w:r>
      <w:r w:rsidR="00221134">
        <w:softHyphen/>
      </w:r>
      <w:r w:rsidRPr="009259E1">
        <w:t xml:space="preserve">myndighetene, </w:t>
      </w:r>
      <w:r w:rsidR="003710C5">
        <w:t>og</w:t>
      </w:r>
      <w:r w:rsidR="00E51D74">
        <w:t xml:space="preserve"> det</w:t>
      </w:r>
      <w:r w:rsidR="009740D4" w:rsidRPr="009259E1">
        <w:t xml:space="preserve"> foreligger </w:t>
      </w:r>
      <w:r w:rsidR="00E51D74">
        <w:t>ikke og</w:t>
      </w:r>
      <w:r w:rsidR="009740D4" w:rsidRPr="009259E1">
        <w:t xml:space="preserve"> vil</w:t>
      </w:r>
      <w:r w:rsidR="00E51D74">
        <w:t xml:space="preserve"> ikke</w:t>
      </w:r>
      <w:r w:rsidR="009740D4" w:rsidRPr="009259E1">
        <w:t xml:space="preserve"> oppstå skatte- eller avgiftskrav for Selskapet knyttet til tiden forut for Overtakelse som ikke fullt ut er dekket av avsetninger i Revidert Balanse.</w:t>
      </w:r>
      <w:bookmarkEnd w:id="57"/>
    </w:p>
    <w:p w:rsidR="00BB181A" w:rsidRPr="009259E1" w:rsidRDefault="001C4ED4" w:rsidP="00963B3D">
      <w:pPr>
        <w:pStyle w:val="MEGLERNummerertbokstav"/>
      </w:pPr>
      <w:bookmarkStart w:id="58" w:name="_Ref300840896"/>
      <w:r>
        <w:t>Selskapet har utarbeidet en oppdatert j</w:t>
      </w:r>
      <w:r w:rsidR="00BB4FA3">
        <w:t xml:space="preserve">usteringsoppstilling </w:t>
      </w:r>
      <w:r>
        <w:t>som</w:t>
      </w:r>
      <w:r w:rsidR="00BB4FA3">
        <w:t xml:space="preserve"> </w:t>
      </w:r>
      <w:r w:rsidR="002A4890" w:rsidRPr="009259E1">
        <w:t xml:space="preserve">er </w:t>
      </w:r>
      <w:r w:rsidR="008A5274" w:rsidRPr="009259E1">
        <w:t>fullstendig</w:t>
      </w:r>
      <w:r w:rsidR="000C1166" w:rsidRPr="009259E1">
        <w:t xml:space="preserve"> og korrekt</w:t>
      </w:r>
      <w:r w:rsidR="003710C5">
        <w:t xml:space="preserve">, og </w:t>
      </w:r>
      <w:r w:rsidR="00647960" w:rsidRPr="009259E1">
        <w:t xml:space="preserve">Selskapet besitter den dokumentasjon som </w:t>
      </w:r>
      <w:r w:rsidR="000A2A49" w:rsidRPr="009259E1">
        <w:t>etter gjeldende merverdi</w:t>
      </w:r>
      <w:r w:rsidR="00221134">
        <w:softHyphen/>
      </w:r>
      <w:r w:rsidR="000A2A49" w:rsidRPr="009259E1">
        <w:t>avgifts</w:t>
      </w:r>
      <w:r w:rsidR="00221134">
        <w:softHyphen/>
      </w:r>
      <w:r w:rsidR="00647960" w:rsidRPr="009259E1">
        <w:t>regelverk er påkrevd for anskaffelse/fremstilling og bruk av kapitalvarer</w:t>
      </w:r>
      <w:r w:rsidR="002A4890" w:rsidRPr="009259E1">
        <w:t>.</w:t>
      </w:r>
      <w:bookmarkEnd w:id="58"/>
      <w:r w:rsidR="00903EDE">
        <w:rPr>
          <w:rStyle w:val="Fotnotereferanse"/>
        </w:rPr>
        <w:footnoteReference w:id="32"/>
      </w:r>
    </w:p>
    <w:p w:rsidR="00BB181A" w:rsidRPr="009259E1" w:rsidRDefault="005755F3" w:rsidP="005B5204">
      <w:pPr>
        <w:pStyle w:val="MEGLERNummerertbokstav"/>
      </w:pPr>
      <w:r w:rsidRPr="009259E1">
        <w:t>Selskapets virksomhet</w:t>
      </w:r>
      <w:r w:rsidR="003710C5">
        <w:t xml:space="preserve"> består utelukkende </w:t>
      </w:r>
      <w:r w:rsidRPr="009259E1">
        <w:t xml:space="preserve">i å eie </w:t>
      </w:r>
      <w:r w:rsidR="00F74139">
        <w:t>fast eiendom</w:t>
      </w:r>
      <w:r w:rsidR="003710C5" w:rsidRPr="00341B6C">
        <w:t xml:space="preserve">, </w:t>
      </w:r>
      <w:r w:rsidR="003710C5">
        <w:t>og Selskapet</w:t>
      </w:r>
      <w:r w:rsidR="0094787B" w:rsidRPr="009259E1">
        <w:t xml:space="preserve"> har</w:t>
      </w:r>
      <w:r w:rsidR="003710C5">
        <w:t xml:space="preserve"> ikke</w:t>
      </w:r>
      <w:r w:rsidR="0094787B" w:rsidRPr="009259E1">
        <w:t xml:space="preserve"> ansatte eller </w:t>
      </w:r>
      <w:r w:rsidR="00841161" w:rsidRPr="009259E1">
        <w:t>pensjonsforpliktelser.</w:t>
      </w:r>
    </w:p>
    <w:p w:rsidR="008A5274" w:rsidRPr="009259E1" w:rsidRDefault="004E340A" w:rsidP="007B7726">
      <w:pPr>
        <w:pStyle w:val="MEGLERNummerertbokstav"/>
      </w:pPr>
      <w:bookmarkStart w:id="59" w:name="_Ref301250004"/>
      <w:r w:rsidRPr="009259E1">
        <w:t xml:space="preserve">Selskapet eier Eiendommen </w:t>
      </w:r>
      <w:r w:rsidR="008A5274" w:rsidRPr="009259E1">
        <w:t>og er hjemmelshaver til denne.</w:t>
      </w:r>
      <w:bookmarkEnd w:id="59"/>
      <w:r w:rsidR="008A5274" w:rsidRPr="009259E1">
        <w:t xml:space="preserve"> </w:t>
      </w:r>
    </w:p>
    <w:p w:rsidR="00BB181A" w:rsidRDefault="003710C5" w:rsidP="00BB4FA3">
      <w:pPr>
        <w:pStyle w:val="MEGLERNummerertbokstav"/>
      </w:pPr>
      <w:r>
        <w:t>D</w:t>
      </w:r>
      <w:r w:rsidR="000D7CD7" w:rsidRPr="009259E1">
        <w:t>et eksisterer</w:t>
      </w:r>
      <w:r>
        <w:t xml:space="preserve"> ikke</w:t>
      </w:r>
      <w:r w:rsidR="000D7CD7" w:rsidRPr="009259E1">
        <w:t xml:space="preserve"> andre heftelser på</w:t>
      </w:r>
      <w:r w:rsidR="00ED6B8B" w:rsidRPr="009259E1">
        <w:t xml:space="preserve"> Eiendom</w:t>
      </w:r>
      <w:r w:rsidR="000D7CD7" w:rsidRPr="009259E1">
        <w:t xml:space="preserve">men </w:t>
      </w:r>
      <w:r w:rsidR="009D1CC1" w:rsidRPr="009259E1">
        <w:t xml:space="preserve">(herunder løsningsretter) </w:t>
      </w:r>
      <w:r w:rsidR="000D7CD7" w:rsidRPr="009259E1">
        <w:t>enn de som er angitt</w:t>
      </w:r>
      <w:r w:rsidR="00ED6B8B" w:rsidRPr="009259E1">
        <w:t xml:space="preserve"> i </w:t>
      </w:r>
      <w:r w:rsidR="00353A9C" w:rsidRPr="009259E1">
        <w:rPr>
          <w:u w:val="single"/>
        </w:rPr>
        <w:t>vedlegg</w:t>
      </w:r>
      <w:r w:rsidR="0056125F" w:rsidRPr="009259E1">
        <w:rPr>
          <w:u w:val="single"/>
        </w:rPr>
        <w:t> </w:t>
      </w:r>
      <w:r w:rsidR="00B32443">
        <w:rPr>
          <w:u w:val="single"/>
        </w:rPr>
        <w:fldChar w:fldCharType="begin"/>
      </w:r>
      <w:r w:rsidR="00B32443">
        <w:rPr>
          <w:u w:val="single"/>
        </w:rPr>
        <w:instrText xml:space="preserve"> REF _Ref300912365 \r \h </w:instrText>
      </w:r>
      <w:r w:rsidR="00B32443">
        <w:rPr>
          <w:u w:val="single"/>
        </w:rPr>
      </w:r>
      <w:r w:rsidR="00B32443">
        <w:rPr>
          <w:u w:val="single"/>
        </w:rPr>
        <w:fldChar w:fldCharType="separate"/>
      </w:r>
      <w:r w:rsidR="003A0F01">
        <w:rPr>
          <w:u w:val="single"/>
        </w:rPr>
        <w:t>4</w:t>
      </w:r>
      <w:r w:rsidR="00B32443">
        <w:rPr>
          <w:u w:val="single"/>
        </w:rPr>
        <w:fldChar w:fldCharType="end"/>
      </w:r>
      <w:r w:rsidR="00BB4FA3">
        <w:t>,</w:t>
      </w:r>
      <w:r w:rsidR="00BB4FA3" w:rsidRPr="00BB4FA3">
        <w:t xml:space="preserve"> og alle </w:t>
      </w:r>
      <w:r w:rsidR="00F448F3">
        <w:t xml:space="preserve">eventuelle </w:t>
      </w:r>
      <w:r w:rsidR="00BB4FA3" w:rsidRPr="00BB4FA3">
        <w:t>p</w:t>
      </w:r>
      <w:r w:rsidR="00BB4FA3">
        <w:t xml:space="preserve">anteheftelser </w:t>
      </w:r>
      <w:r w:rsidR="00C41294">
        <w:t>(utover lovbestemt pant</w:t>
      </w:r>
      <w:r w:rsidR="00942C9B">
        <w:t xml:space="preserve"> for uforfalt gjeld</w:t>
      </w:r>
      <w:r w:rsidR="00C41294">
        <w:t xml:space="preserve">) </w:t>
      </w:r>
      <w:r w:rsidR="00BB4FA3">
        <w:t xml:space="preserve">på Eiendommen </w:t>
      </w:r>
      <w:r w:rsidR="00F448F3">
        <w:t xml:space="preserve">og Selskapets øvrige eiendeler </w:t>
      </w:r>
      <w:r w:rsidR="00BB4FA3">
        <w:t>vil</w:t>
      </w:r>
      <w:r w:rsidR="00BB4FA3" w:rsidRPr="00BB4FA3">
        <w:t xml:space="preserve"> slette</w:t>
      </w:r>
      <w:r w:rsidR="00DE5F3A">
        <w:t>s uten ugrunnet opphold etter Overtakelse</w:t>
      </w:r>
      <w:r w:rsidR="00BB4FA3">
        <w:t>.</w:t>
      </w:r>
    </w:p>
    <w:p w:rsidR="00A57E88" w:rsidRDefault="00DA6229" w:rsidP="00DA6229">
      <w:pPr>
        <w:pStyle w:val="MEGLERNummerertbokstav"/>
      </w:pPr>
      <w:bookmarkStart w:id="60" w:name="_Ref400454016"/>
      <w:r w:rsidRPr="00DA6229">
        <w:t xml:space="preserve">Selskapet </w:t>
      </w:r>
      <w:r w:rsidR="002965AE">
        <w:t xml:space="preserve">er ikke part i en tvist </w:t>
      </w:r>
      <w:r w:rsidR="002965AE" w:rsidRPr="00DA6229">
        <w:t>for en domstol eller et forvaltningsorgan</w:t>
      </w:r>
      <w:r w:rsidR="002965AE">
        <w:t xml:space="preserve"> og har heller </w:t>
      </w:r>
      <w:r w:rsidRPr="00DA6229">
        <w:t xml:space="preserve">ikke mottatt </w:t>
      </w:r>
      <w:r>
        <w:t xml:space="preserve">skriftlig </w:t>
      </w:r>
      <w:r w:rsidRPr="00DA6229">
        <w:t xml:space="preserve">varsel om at en part vil ta eller vurderer å ta skritt for å innlede en </w:t>
      </w:r>
      <w:r w:rsidR="002965AE">
        <w:t xml:space="preserve">slik </w:t>
      </w:r>
      <w:r w:rsidRPr="00DA6229">
        <w:t>tvist mot Selskapet</w:t>
      </w:r>
      <w:bookmarkEnd w:id="60"/>
      <w:r w:rsidR="00DF5F4D">
        <w:t>.</w:t>
      </w:r>
      <w:r w:rsidR="00EE05EE" w:rsidRPr="00EE05EE">
        <w:t xml:space="preserve"> </w:t>
      </w:r>
      <w:r w:rsidR="00A57E88">
        <w:t xml:space="preserve">Denne garantien gjentas ved Avtalt Overtakelse og ikke Overtakelse om forsinkelsen skyldes forhold på Kjøpers side. </w:t>
      </w:r>
    </w:p>
    <w:p w:rsidR="00851AD6" w:rsidRDefault="003710C5" w:rsidP="00EE05EE">
      <w:pPr>
        <w:pStyle w:val="MEGLERNummerertbokstav"/>
      </w:pPr>
      <w:bookmarkStart w:id="61" w:name="_Ref300907863"/>
      <w:bookmarkStart w:id="62" w:name="_Ref421626096"/>
      <w:r>
        <w:t xml:space="preserve">Selskapet </w:t>
      </w:r>
      <w:r w:rsidR="002E35A5" w:rsidRPr="00B44768">
        <w:t xml:space="preserve">bryter ikke </w:t>
      </w:r>
      <w:r w:rsidR="00496463" w:rsidRPr="00B44768">
        <w:t xml:space="preserve">leieavtalene med tilhørende tilleggsavtaler angitt i </w:t>
      </w:r>
      <w:r w:rsidR="00496463" w:rsidRPr="00B44768">
        <w:rPr>
          <w:u w:val="single"/>
        </w:rPr>
        <w:t xml:space="preserve">vedlegg </w:t>
      </w:r>
      <w:r w:rsidR="00B32443">
        <w:rPr>
          <w:u w:val="single"/>
        </w:rPr>
        <w:fldChar w:fldCharType="begin"/>
      </w:r>
      <w:r w:rsidR="00B32443">
        <w:rPr>
          <w:u w:val="single"/>
        </w:rPr>
        <w:instrText xml:space="preserve"> REF _Ref29306783 \r \h </w:instrText>
      </w:r>
      <w:r w:rsidR="00B32443">
        <w:rPr>
          <w:u w:val="single"/>
        </w:rPr>
      </w:r>
      <w:r w:rsidR="00B32443">
        <w:rPr>
          <w:u w:val="single"/>
        </w:rPr>
        <w:fldChar w:fldCharType="separate"/>
      </w:r>
      <w:r w:rsidR="003A0F01">
        <w:rPr>
          <w:u w:val="single"/>
        </w:rPr>
        <w:t>5</w:t>
      </w:r>
      <w:r w:rsidR="00B32443">
        <w:rPr>
          <w:u w:val="single"/>
        </w:rPr>
        <w:fldChar w:fldCharType="end"/>
      </w:r>
      <w:r w:rsidR="000645A5" w:rsidRPr="00B44768">
        <w:t>.</w:t>
      </w:r>
      <w:r w:rsidR="00735AD4" w:rsidRPr="00B44768">
        <w:t xml:space="preserve"> Denne garantien gjelder ikke et vedlikeholdsetterslep eller andre tekniske forhold ved Eiendommen.</w:t>
      </w:r>
    </w:p>
    <w:p w:rsidR="00496463" w:rsidRDefault="00EE05EE" w:rsidP="00EE05EE">
      <w:pPr>
        <w:pStyle w:val="MEGLERNummerertbokstav"/>
      </w:pPr>
      <w:bookmarkStart w:id="63" w:name="_Ref22745741"/>
      <w:r>
        <w:t xml:space="preserve">Ved signering av denne avtalen er </w:t>
      </w:r>
      <w:r w:rsidRPr="00EE05EE">
        <w:t>Eiendomme</w:t>
      </w:r>
      <w:r>
        <w:t xml:space="preserve">n </w:t>
      </w:r>
      <w:r w:rsidRPr="00EE05EE">
        <w:t xml:space="preserve">leiet ut i henhold til leieavtalene med tilhørende tilleggsavtaler angitt i </w:t>
      </w:r>
      <w:r w:rsidRPr="00190262">
        <w:rPr>
          <w:u w:val="single"/>
        </w:rPr>
        <w:t xml:space="preserve">vedlegg </w:t>
      </w:r>
      <w:r w:rsidR="00B32443">
        <w:rPr>
          <w:u w:val="single"/>
        </w:rPr>
        <w:fldChar w:fldCharType="begin"/>
      </w:r>
      <w:r w:rsidR="00B32443">
        <w:rPr>
          <w:u w:val="single"/>
        </w:rPr>
        <w:instrText xml:space="preserve"> REF _Ref29306783 \r \h </w:instrText>
      </w:r>
      <w:r w:rsidR="00B32443">
        <w:rPr>
          <w:u w:val="single"/>
        </w:rPr>
      </w:r>
      <w:r w:rsidR="00B32443">
        <w:rPr>
          <w:u w:val="single"/>
        </w:rPr>
        <w:fldChar w:fldCharType="separate"/>
      </w:r>
      <w:r w:rsidR="003A0F01">
        <w:rPr>
          <w:u w:val="single"/>
        </w:rPr>
        <w:t>5</w:t>
      </w:r>
      <w:r w:rsidR="00B32443">
        <w:rPr>
          <w:u w:val="single"/>
        </w:rPr>
        <w:fldChar w:fldCharType="end"/>
      </w:r>
      <w:r w:rsidRPr="00EE05EE">
        <w:t xml:space="preserve">, </w:t>
      </w:r>
      <w:r>
        <w:t xml:space="preserve">og </w:t>
      </w:r>
      <w:r w:rsidRPr="00EE05EE">
        <w:t xml:space="preserve">disse avtalene er gyldige og gjengir alt </w:t>
      </w:r>
      <w:r w:rsidRPr="00EE05EE">
        <w:lastRenderedPageBreak/>
        <w:t>s</w:t>
      </w:r>
      <w:r>
        <w:t xml:space="preserve">om er avtalt med leietakerne. Ved signering av denne avtalen kjenner </w:t>
      </w:r>
      <w:r w:rsidR="00CD4662">
        <w:t>Selger</w:t>
      </w:r>
      <w:r w:rsidRPr="00EE05EE">
        <w:t xml:space="preserve"> ikke til at en leietaker bryter en leieavtale.</w:t>
      </w:r>
      <w:bookmarkEnd w:id="63"/>
    </w:p>
    <w:p w:rsidR="00B44768" w:rsidRDefault="00EE05EE" w:rsidP="00A12548">
      <w:pPr>
        <w:pStyle w:val="MEGLERNummerertbokstav"/>
      </w:pPr>
      <w:bookmarkStart w:id="64" w:name="_Ref300907865"/>
      <w:bookmarkStart w:id="65" w:name="_Ref22745747"/>
      <w:bookmarkEnd w:id="61"/>
      <w:bookmarkEnd w:id="62"/>
      <w:r>
        <w:t xml:space="preserve">Ved signering av denne avtalen </w:t>
      </w:r>
      <w:r w:rsidR="0074404E" w:rsidRPr="0015690F">
        <w:t>foreligger</w:t>
      </w:r>
      <w:r>
        <w:t xml:space="preserve"> det</w:t>
      </w:r>
      <w:r w:rsidR="0074404E" w:rsidRPr="0015690F">
        <w:t xml:space="preserve"> </w:t>
      </w:r>
      <w:r w:rsidR="003710C5" w:rsidRPr="0015690F">
        <w:t xml:space="preserve">ikke </w:t>
      </w:r>
      <w:r w:rsidR="0074404E" w:rsidRPr="0015690F">
        <w:t>skriftlige pålegg mv. fra offentlige myndig</w:t>
      </w:r>
      <w:r w:rsidR="00221134">
        <w:softHyphen/>
      </w:r>
      <w:r w:rsidR="0074404E" w:rsidRPr="0015690F">
        <w:t>heter som gjelder Eiendommen</w:t>
      </w:r>
      <w:r w:rsidR="0056125F" w:rsidRPr="0015690F">
        <w:t>, og som ikke er betalt eller oppfylt på annen måte</w:t>
      </w:r>
      <w:bookmarkEnd w:id="64"/>
      <w:r w:rsidR="00B44768">
        <w:t>.</w:t>
      </w:r>
      <w:r w:rsidR="00097051" w:rsidRPr="0015690F">
        <w:rPr>
          <w:rStyle w:val="Fotnotereferanse"/>
        </w:rPr>
        <w:footnoteReference w:id="33"/>
      </w:r>
      <w:bookmarkEnd w:id="65"/>
    </w:p>
    <w:p w:rsidR="00C67F63" w:rsidRDefault="0086166A" w:rsidP="00D50D5F">
      <w:pPr>
        <w:pStyle w:val="MEGLERNummerertavsnitt2"/>
      </w:pPr>
      <w:bookmarkStart w:id="66" w:name="_Ref22738981"/>
      <w:r>
        <w:t xml:space="preserve">Med forhold som </w:t>
      </w:r>
      <w:r w:rsidR="00D50D5F">
        <w:rPr>
          <w:b/>
        </w:rPr>
        <w:t>Selger</w:t>
      </w:r>
      <w:r w:rsidR="003D2E86">
        <w:rPr>
          <w:rStyle w:val="Fotnotereferanse"/>
        </w:rPr>
        <w:footnoteReference w:id="34"/>
      </w:r>
      <w:r w:rsidR="00D50D5F">
        <w:rPr>
          <w:b/>
        </w:rPr>
        <w:t xml:space="preserve"> </w:t>
      </w:r>
      <w:r w:rsidR="00CF07E3" w:rsidRPr="00AA450A">
        <w:rPr>
          <w:b/>
        </w:rPr>
        <w:t>kjenner til</w:t>
      </w:r>
      <w:r w:rsidR="00CF07E3" w:rsidRPr="00CF07E3">
        <w:t xml:space="preserve"> i punkt</w:t>
      </w:r>
      <w:r w:rsidR="00AA450A">
        <w:t xml:space="preserve"> </w:t>
      </w:r>
      <w:r w:rsidR="00AA450A">
        <w:fldChar w:fldCharType="begin"/>
      </w:r>
      <w:r w:rsidR="00AA450A">
        <w:instrText xml:space="preserve"> REF _Ref3802532 \r \h </w:instrText>
      </w:r>
      <w:r w:rsidR="00AA450A">
        <w:fldChar w:fldCharType="separate"/>
      </w:r>
      <w:r w:rsidR="003A0F01">
        <w:t>7.1</w:t>
      </w:r>
      <w:r w:rsidR="00AA450A">
        <w:fldChar w:fldCharType="end"/>
      </w:r>
      <w:r w:rsidR="004217C7">
        <w:t>,</w:t>
      </w:r>
      <w:r w:rsidR="00CF07E3" w:rsidRPr="00CF07E3">
        <w:t xml:space="preserve"> menes både de forhold som </w:t>
      </w:r>
      <w:r w:rsidR="00D50D5F">
        <w:t xml:space="preserve">Selger </w:t>
      </w:r>
      <w:r w:rsidR="00CF07E3" w:rsidRPr="00CF07E3">
        <w:t xml:space="preserve">faktisk kjenner til ved signering av denne avtalen, og </w:t>
      </w:r>
      <w:r w:rsidR="009A2CE1">
        <w:t xml:space="preserve">de forhold som </w:t>
      </w:r>
      <w:r w:rsidR="00D50D5F">
        <w:t>Selger</w:t>
      </w:r>
      <w:r w:rsidRPr="00CF07E3">
        <w:t xml:space="preserve"> </w:t>
      </w:r>
      <w:r w:rsidR="009A2CE1">
        <w:t>ikke har</w:t>
      </w:r>
      <w:r w:rsidR="00CF07E3" w:rsidRPr="00CF07E3">
        <w:t xml:space="preserve"> en rimelig grunn til å være uvitende om på dette tidspunktet.</w:t>
      </w:r>
      <w:bookmarkEnd w:id="66"/>
      <w:r w:rsidR="00D50D5F" w:rsidRPr="00D50D5F">
        <w:t xml:space="preserve"> Selger hefter ikke for manglende opp</w:t>
      </w:r>
      <w:r w:rsidR="00221134">
        <w:softHyphen/>
      </w:r>
      <w:r w:rsidR="00D50D5F" w:rsidRPr="00D50D5F">
        <w:t>lysninger fra andre enn Selger selv.</w:t>
      </w:r>
    </w:p>
    <w:p w:rsidR="00BB181A" w:rsidRPr="009259E1" w:rsidRDefault="00FA1B1F" w:rsidP="007B7726">
      <w:pPr>
        <w:pStyle w:val="MEGLEROverskrift1"/>
      </w:pPr>
      <w:bookmarkStart w:id="67" w:name="_Ref300841007"/>
      <w:r>
        <w:t xml:space="preserve">rett til erstatning og </w:t>
      </w:r>
      <w:r w:rsidR="00C67F63" w:rsidRPr="009259E1">
        <w:t xml:space="preserve">Begrensninger i Selgers </w:t>
      </w:r>
      <w:r w:rsidR="00B443C5" w:rsidRPr="009259E1">
        <w:t>ansvar</w:t>
      </w:r>
      <w:bookmarkEnd w:id="67"/>
    </w:p>
    <w:p w:rsidR="00FA1B1F" w:rsidRDefault="002C2D03" w:rsidP="007B7726">
      <w:pPr>
        <w:pStyle w:val="MEGLEROverskrift2"/>
      </w:pPr>
      <w:bookmarkStart w:id="68" w:name="_Ref15469120"/>
      <w:bookmarkStart w:id="69" w:name="_Ref430183389"/>
      <w:r>
        <w:t>Kjøpers</w:t>
      </w:r>
      <w:r w:rsidR="00FA1B1F">
        <w:t xml:space="preserve"> rett til erstatning</w:t>
      </w:r>
      <w:bookmarkEnd w:id="68"/>
    </w:p>
    <w:p w:rsidR="00580676" w:rsidRDefault="002C2D03" w:rsidP="00580676">
      <w:pPr>
        <w:pStyle w:val="MEGLERNummerertavsnitt3"/>
      </w:pPr>
      <w:r>
        <w:t xml:space="preserve">Bryter Selger </w:t>
      </w:r>
      <w:r w:rsidR="00FA1B1F">
        <w:t>denne avtalen</w:t>
      </w:r>
      <w:r w:rsidR="009A2E79">
        <w:t>, herunder ved forsinkels</w:t>
      </w:r>
      <w:r>
        <w:t>e</w:t>
      </w:r>
      <w:r w:rsidR="0005323D">
        <w:t xml:space="preserve">, har </w:t>
      </w:r>
      <w:r>
        <w:t xml:space="preserve">Kjøper bare </w:t>
      </w:r>
      <w:r w:rsidR="00FA1B1F">
        <w:t>rett til erstatning for det tap</w:t>
      </w:r>
      <w:r w:rsidR="00B40890">
        <w:t>et</w:t>
      </w:r>
      <w:r>
        <w:t xml:space="preserve"> Kjøper</w:t>
      </w:r>
      <w:r w:rsidR="0005323D">
        <w:t xml:space="preserve"> </w:t>
      </w:r>
      <w:r w:rsidR="00FA1B1F">
        <w:t>lider som følge av avtalebruddet.</w:t>
      </w:r>
      <w:r w:rsidR="0005323D">
        <w:t xml:space="preserve"> R</w:t>
      </w:r>
      <w:r w:rsidR="00580676">
        <w:t>ett</w:t>
      </w:r>
      <w:r w:rsidR="0005323D">
        <w:t>en</w:t>
      </w:r>
      <w:r w:rsidR="00580676">
        <w:t xml:space="preserve"> til erstatning omfatter imidlertid bare tap som en med rimelighet kunne ha forutsett som en mulig følge av avtalebruddet.</w:t>
      </w:r>
    </w:p>
    <w:p w:rsidR="00580676" w:rsidRPr="00FA1B1F" w:rsidRDefault="00580676" w:rsidP="00580676">
      <w:pPr>
        <w:pStyle w:val="MEGLERNummerertavsnitt3"/>
      </w:pPr>
      <w:r>
        <w:t xml:space="preserve">Kjøpers tap skal beregnes netto etter fradrag for i) skatte- og avgiftsbesparelser som Kjøper eller Selskapet kan nyttiggjøre seg, og ii) det Selskapet har rett til å kreve erstattet fra tredjemann, herunder et forsikringsselskap. Hvis et tap er betinget, kan Selger først holdes ansvarlig for tapet hvis og når tapet må dekkes av Selskapet. Kjøper kan overholde fristene i punkt </w:t>
      </w:r>
      <w:r w:rsidR="00797C82">
        <w:fldChar w:fldCharType="begin"/>
      </w:r>
      <w:r w:rsidR="00797C82">
        <w:instrText xml:space="preserve"> REF _Ref400621184 \r \h </w:instrText>
      </w:r>
      <w:r w:rsidR="00797C82">
        <w:fldChar w:fldCharType="separate"/>
      </w:r>
      <w:r w:rsidR="003A0F01">
        <w:t>8.3</w:t>
      </w:r>
      <w:r w:rsidR="00797C82">
        <w:fldChar w:fldCharType="end"/>
      </w:r>
      <w:r>
        <w:t xml:space="preserve"> ved å gi skriftlig melding om det betingede tapet før utløpet av disse fristene.</w:t>
      </w:r>
    </w:p>
    <w:p w:rsidR="00042F2C" w:rsidRPr="009259E1" w:rsidRDefault="00042F2C" w:rsidP="007B7726">
      <w:pPr>
        <w:pStyle w:val="MEGLEROverskrift2"/>
      </w:pPr>
      <w:bookmarkStart w:id="70" w:name="_Ref2342904"/>
      <w:r w:rsidRPr="009259E1">
        <w:t>Kjøpers kunnskap</w:t>
      </w:r>
      <w:bookmarkEnd w:id="69"/>
      <w:bookmarkEnd w:id="70"/>
    </w:p>
    <w:p w:rsidR="00496463" w:rsidRPr="009259E1" w:rsidRDefault="00CF07E3" w:rsidP="00E623B5">
      <w:pPr>
        <w:pStyle w:val="MEGLERNummerertavsnitt3"/>
        <w:numPr>
          <w:ilvl w:val="0"/>
          <w:numId w:val="0"/>
        </w:numPr>
        <w:ind w:left="794"/>
      </w:pPr>
      <w:r w:rsidRPr="008F0E41">
        <w:t xml:space="preserve">Kjøper kan ikke gjøre gjeldende som brudd på </w:t>
      </w:r>
      <w:r w:rsidR="000645A5">
        <w:t xml:space="preserve">punkt </w:t>
      </w:r>
      <w:r w:rsidR="0070498E">
        <w:fldChar w:fldCharType="begin"/>
      </w:r>
      <w:r w:rsidR="0070498E">
        <w:instrText xml:space="preserve"> REF _Ref300840763 \r \h </w:instrText>
      </w:r>
      <w:r w:rsidR="0070498E">
        <w:fldChar w:fldCharType="separate"/>
      </w:r>
      <w:r w:rsidR="003A0F01">
        <w:t>7</w:t>
      </w:r>
      <w:r w:rsidR="0070498E">
        <w:fldChar w:fldCharType="end"/>
      </w:r>
      <w:r w:rsidR="0070498E">
        <w:t xml:space="preserve"> </w:t>
      </w:r>
      <w:r w:rsidRPr="008F0E41">
        <w:t xml:space="preserve">noe som </w:t>
      </w:r>
      <w:r w:rsidR="00A7790D">
        <w:t xml:space="preserve">han </w:t>
      </w:r>
      <w:r w:rsidR="00AD6F0F">
        <w:t xml:space="preserve">selv </w:t>
      </w:r>
      <w:r w:rsidR="000B37DE">
        <w:t xml:space="preserve">faktisk </w:t>
      </w:r>
      <w:r w:rsidR="00A7790D">
        <w:t>kjente</w:t>
      </w:r>
      <w:r w:rsidRPr="008F0E41">
        <w:t xml:space="preserve"> til ved signeringen av denne avtalen, eller noe som rimelig klart og tydelig fremgår av </w:t>
      </w:r>
      <w:r w:rsidR="00C41294" w:rsidRPr="0015690F">
        <w:t xml:space="preserve">de </w:t>
      </w:r>
      <w:r w:rsidR="00C41294">
        <w:t>skriftlige opp</w:t>
      </w:r>
      <w:r w:rsidR="00221134">
        <w:softHyphen/>
      </w:r>
      <w:r w:rsidR="00C41294">
        <w:t>lysningene</w:t>
      </w:r>
      <w:r w:rsidR="00206D52">
        <w:t xml:space="preserve"> som </w:t>
      </w:r>
      <w:r w:rsidR="00C41294" w:rsidRPr="0015690F">
        <w:t>Kjøper</w:t>
      </w:r>
      <w:r w:rsidR="00206D52">
        <w:t xml:space="preserve"> har mottatt fra Selgers side</w:t>
      </w:r>
      <w:r w:rsidR="00C41294" w:rsidRPr="0015690F">
        <w:t xml:space="preserve"> </w:t>
      </w:r>
      <w:r w:rsidR="004217C7">
        <w:t>før signering av denne avtalen.</w:t>
      </w:r>
      <w:r w:rsidR="00496463" w:rsidRPr="009259E1">
        <w:rPr>
          <w:rStyle w:val="Fotnotereferanse"/>
        </w:rPr>
        <w:footnoteReference w:id="35"/>
      </w:r>
      <w:r w:rsidR="00496463" w:rsidRPr="009259E1">
        <w:t xml:space="preserve"> Denne begrensningen i Selgers ansvar gjelder ikke ved brudd på punkt </w:t>
      </w:r>
      <w:r w:rsidR="00C93B49">
        <w:fldChar w:fldCharType="begin"/>
      </w:r>
      <w:r w:rsidR="00C93B49">
        <w:instrText xml:space="preserve"> REF _Ref400454356 \r \h </w:instrText>
      </w:r>
      <w:r w:rsidR="00C93B49">
        <w:fldChar w:fldCharType="separate"/>
      </w:r>
      <w:r w:rsidR="003A0F01">
        <w:t>7.1(g)</w:t>
      </w:r>
      <w:r w:rsidR="00C93B49">
        <w:fldChar w:fldCharType="end"/>
      </w:r>
      <w:r w:rsidR="00C93B49" w:rsidDel="00C93B49">
        <w:t xml:space="preserve"> </w:t>
      </w:r>
      <w:r w:rsidR="00496463" w:rsidRPr="009259E1">
        <w:t xml:space="preserve">og </w:t>
      </w:r>
      <w:r w:rsidR="00496463" w:rsidRPr="009259E1">
        <w:fldChar w:fldCharType="begin"/>
      </w:r>
      <w:r w:rsidR="00496463" w:rsidRPr="009259E1">
        <w:instrText xml:space="preserve"> REF _Ref300840896 \n \h </w:instrText>
      </w:r>
      <w:r w:rsidR="00496463" w:rsidRPr="009259E1">
        <w:fldChar w:fldCharType="separate"/>
      </w:r>
      <w:r w:rsidR="003A0F01">
        <w:t>(h)</w:t>
      </w:r>
      <w:r w:rsidR="00496463" w:rsidRPr="009259E1">
        <w:fldChar w:fldCharType="end"/>
      </w:r>
      <w:r w:rsidR="00496463" w:rsidRPr="009259E1">
        <w:t xml:space="preserve"> (</w:t>
      </w:r>
      <w:r w:rsidR="00496463" w:rsidRPr="009259E1">
        <w:rPr>
          <w:i/>
        </w:rPr>
        <w:t>om skatt og avgift</w:t>
      </w:r>
      <w:r w:rsidR="00496463" w:rsidRPr="009259E1">
        <w:t xml:space="preserve">) eller punkt </w:t>
      </w:r>
      <w:r w:rsidR="00C93B49">
        <w:fldChar w:fldCharType="begin"/>
      </w:r>
      <w:r w:rsidR="00C93B49">
        <w:instrText xml:space="preserve"> REF _Ref399512651 \r \h </w:instrText>
      </w:r>
      <w:r w:rsidR="00C93B49">
        <w:fldChar w:fldCharType="separate"/>
      </w:r>
      <w:r w:rsidR="003A0F01">
        <w:t>7.1(c)</w:t>
      </w:r>
      <w:r w:rsidR="00C93B49">
        <w:fldChar w:fldCharType="end"/>
      </w:r>
      <w:r w:rsidR="00C93B49" w:rsidDel="00C93B49">
        <w:t xml:space="preserve"> </w:t>
      </w:r>
      <w:r w:rsidR="00496463" w:rsidRPr="009259E1">
        <w:t xml:space="preserve">eller </w:t>
      </w:r>
      <w:r w:rsidR="00496463" w:rsidRPr="009259E1">
        <w:fldChar w:fldCharType="begin"/>
      </w:r>
      <w:r w:rsidR="00496463" w:rsidRPr="009259E1">
        <w:instrText xml:space="preserve"> REF _Ref301250004 \n \h  \* MERGEFORMAT </w:instrText>
      </w:r>
      <w:r w:rsidR="00496463" w:rsidRPr="009259E1">
        <w:fldChar w:fldCharType="separate"/>
      </w:r>
      <w:r w:rsidR="003A0F01">
        <w:t>(j)</w:t>
      </w:r>
      <w:r w:rsidR="00496463" w:rsidRPr="009259E1">
        <w:fldChar w:fldCharType="end"/>
      </w:r>
      <w:r w:rsidR="00496463" w:rsidRPr="009259E1">
        <w:t xml:space="preserve"> (</w:t>
      </w:r>
      <w:r w:rsidR="00496463" w:rsidRPr="009259E1">
        <w:rPr>
          <w:i/>
        </w:rPr>
        <w:t>om eierskap til Aksjene og Eiendommen</w:t>
      </w:r>
      <w:r w:rsidR="00496463" w:rsidRPr="009259E1">
        <w:t xml:space="preserve">), i fellesskap de </w:t>
      </w:r>
      <w:r w:rsidR="00496463" w:rsidRPr="009259E1">
        <w:rPr>
          <w:b/>
        </w:rPr>
        <w:t>Fundamentale Garantiene</w:t>
      </w:r>
      <w:r w:rsidR="00496463" w:rsidRPr="00761D75">
        <w:t>.</w:t>
      </w:r>
      <w:r w:rsidR="00F83F02" w:rsidRPr="00761D75">
        <w:t xml:space="preserve"> </w:t>
      </w:r>
      <w:r w:rsidR="00F83F02">
        <w:t>Selger fraskriver seg retten til å gjøre gjeldende kjøpsloven § 20.</w:t>
      </w:r>
    </w:p>
    <w:p w:rsidR="0056125F" w:rsidRDefault="0056125F" w:rsidP="007B7726">
      <w:pPr>
        <w:pStyle w:val="MEGLEROverskrift2"/>
      </w:pPr>
      <w:bookmarkStart w:id="71" w:name="_Ref400621184"/>
      <w:r w:rsidRPr="009259E1">
        <w:lastRenderedPageBreak/>
        <w:t>Reklamasjon</w:t>
      </w:r>
      <w:bookmarkEnd w:id="71"/>
    </w:p>
    <w:p w:rsidR="00FE4359" w:rsidRPr="00FE4359" w:rsidRDefault="00FE4359" w:rsidP="00FE4359">
      <w:pPr>
        <w:pStyle w:val="MEGLEROverskrift3"/>
      </w:pPr>
      <w:r>
        <w:t>Reklamasjon ved forsinkelse</w:t>
      </w:r>
    </w:p>
    <w:p w:rsidR="004538CA" w:rsidRDefault="00AC0213" w:rsidP="00FE4359">
      <w:pPr>
        <w:pStyle w:val="MEGLERNummerertavsnitt3"/>
        <w:numPr>
          <w:ilvl w:val="0"/>
          <w:numId w:val="0"/>
        </w:numPr>
        <w:ind w:left="794"/>
      </w:pPr>
      <w:r>
        <w:t>En part</w:t>
      </w:r>
      <w:r w:rsidR="004538CA" w:rsidRPr="009A2E79">
        <w:t xml:space="preserve"> taper </w:t>
      </w:r>
      <w:r w:rsidR="004538CA">
        <w:t xml:space="preserve">sitt krav på erstatning som følge av forsinkelse </w:t>
      </w:r>
      <w:r>
        <w:t>som skyldes forhold på den annen parts side, hvis parten</w:t>
      </w:r>
      <w:r w:rsidR="00195EAF">
        <w:t xml:space="preserve"> ikke innen én måned</w:t>
      </w:r>
      <w:r w:rsidR="004538CA">
        <w:t xml:space="preserve"> etter Overtakelse</w:t>
      </w:r>
      <w:r w:rsidR="004538CA" w:rsidRPr="004538CA">
        <w:t xml:space="preserve"> </w:t>
      </w:r>
      <w:r>
        <w:t>gir den annen part</w:t>
      </w:r>
      <w:r w:rsidR="004538CA" w:rsidRPr="00FE4731">
        <w:t xml:space="preserve"> skriftlig melding om at avtalebruddet vil bli gjort gjeldende og hva avtalebruddet består i</w:t>
      </w:r>
      <w:r w:rsidR="004538CA">
        <w:t xml:space="preserve"> (</w:t>
      </w:r>
      <w:r w:rsidR="004538CA" w:rsidRPr="00503DFC">
        <w:rPr>
          <w:b/>
        </w:rPr>
        <w:t>Reklamasjon</w:t>
      </w:r>
      <w:r w:rsidR="004538CA">
        <w:t>).</w:t>
      </w:r>
    </w:p>
    <w:p w:rsidR="00FE4359" w:rsidRDefault="00FE4359" w:rsidP="00FE4359">
      <w:pPr>
        <w:pStyle w:val="MEGLEROverskrift3"/>
      </w:pPr>
      <w:r>
        <w:t>Reklamasjon ved andre brudd på avtalen</w:t>
      </w:r>
    </w:p>
    <w:p w:rsidR="00503DFC" w:rsidRDefault="00E8385B" w:rsidP="00FE4359">
      <w:pPr>
        <w:pStyle w:val="MEGLERNummerertbokstav"/>
      </w:pPr>
      <w:r w:rsidRPr="009259E1">
        <w:t xml:space="preserve">Kjøper </w:t>
      </w:r>
      <w:r w:rsidR="00FE4731">
        <w:t xml:space="preserve">taper </w:t>
      </w:r>
      <w:r w:rsidRPr="009259E1">
        <w:t xml:space="preserve">retten til å gjøre </w:t>
      </w:r>
      <w:r w:rsidR="00A20F5C" w:rsidRPr="009259E1">
        <w:t xml:space="preserve">brudd </w:t>
      </w:r>
      <w:r w:rsidR="00A20F5C">
        <w:t xml:space="preserve">på de Fundamentale Garantiene </w:t>
      </w:r>
      <w:r w:rsidRPr="009259E1">
        <w:t xml:space="preserve">gjeldende hvis Kjøper ikke </w:t>
      </w:r>
      <w:r w:rsidR="004538CA">
        <w:t xml:space="preserve">sender en Reklamasjon til Selger </w:t>
      </w:r>
      <w:r w:rsidRPr="009259E1">
        <w:t xml:space="preserve">innen </w:t>
      </w:r>
      <w:del w:id="72" w:author="Ellen Sandbekk" w:date="2020-04-15T15:20:00Z">
        <w:r w:rsidR="001947EF" w:rsidDel="00AD7D31">
          <w:delText>5</w:delText>
        </w:r>
      </w:del>
      <w:ins w:id="73" w:author="Ellen Sandbekk" w:date="2020-04-15T15:20:00Z">
        <w:r w:rsidR="00AD7D31">
          <w:t>fem</w:t>
        </w:r>
      </w:ins>
      <w:r w:rsidR="001947EF">
        <w:t xml:space="preserve"> år</w:t>
      </w:r>
      <w:r w:rsidRPr="009259E1">
        <w:t xml:space="preserve"> </w:t>
      </w:r>
      <w:r w:rsidR="00944067" w:rsidRPr="009259E1">
        <w:t>etter Overtake</w:t>
      </w:r>
      <w:r w:rsidR="00A20F5C">
        <w:t>lse</w:t>
      </w:r>
      <w:r w:rsidR="00FE4731" w:rsidRPr="00FE4731">
        <w:t xml:space="preserve">. </w:t>
      </w:r>
      <w:r w:rsidR="00A20F5C">
        <w:t xml:space="preserve">For andre brudd på denne avtalen </w:t>
      </w:r>
      <w:r w:rsidR="00B95303" w:rsidRPr="009259E1">
        <w:t xml:space="preserve">må Kjøper sende en </w:t>
      </w:r>
      <w:r w:rsidR="00503DFC">
        <w:t xml:space="preserve">Reklamasjon til Selger </w:t>
      </w:r>
      <w:r w:rsidR="00D02F49" w:rsidRPr="007007E2">
        <w:t xml:space="preserve">senest </w:t>
      </w:r>
      <w:r w:rsidR="00A20F5C" w:rsidRPr="007007E2">
        <w:t>1</w:t>
      </w:r>
      <w:r w:rsidR="001947EF" w:rsidRPr="007007E2">
        <w:t>8</w:t>
      </w:r>
      <w:ins w:id="74" w:author="Ellen Sandbekk" w:date="2020-04-15T15:20:00Z">
        <w:r w:rsidR="00AD7D31">
          <w:t> </w:t>
        </w:r>
      </w:ins>
      <w:del w:id="75" w:author="Ellen Sandbekk" w:date="2020-04-15T15:20:00Z">
        <w:r w:rsidR="00A20F5C" w:rsidRPr="007007E2" w:rsidDel="00AD7D31">
          <w:delText xml:space="preserve"> </w:delText>
        </w:r>
      </w:del>
      <w:r w:rsidR="00A20F5C" w:rsidRPr="007007E2">
        <w:t>måneder</w:t>
      </w:r>
      <w:r w:rsidR="00A20F5C">
        <w:t xml:space="preserve"> </w:t>
      </w:r>
      <w:r w:rsidR="00B95303" w:rsidRPr="009259E1">
        <w:t>etter Overtakelse.</w:t>
      </w:r>
      <w:r w:rsidR="00B1093A" w:rsidRPr="009259E1">
        <w:t xml:space="preserve"> </w:t>
      </w:r>
      <w:r w:rsidR="00503DFC">
        <w:t xml:space="preserve">Hvis Kjøper selv oppdager et avtalebrudd </w:t>
      </w:r>
      <w:r w:rsidR="005539BC">
        <w:t xml:space="preserve">innen </w:t>
      </w:r>
      <w:r w:rsidR="00F448F3">
        <w:t xml:space="preserve">utløpet av </w:t>
      </w:r>
      <w:r w:rsidR="00AC0213">
        <w:t>en av disse</w:t>
      </w:r>
      <w:r w:rsidR="004538CA">
        <w:t xml:space="preserve"> fristen</w:t>
      </w:r>
      <w:r w:rsidR="00AC0213">
        <w:t>e</w:t>
      </w:r>
      <w:r w:rsidR="005539BC">
        <w:t xml:space="preserve">, men senere enn én måned før utløpet av </w:t>
      </w:r>
      <w:r w:rsidR="00AC0213">
        <w:t>den</w:t>
      </w:r>
      <w:r w:rsidR="005539BC">
        <w:t xml:space="preserve">, utvides fristen </w:t>
      </w:r>
      <w:r w:rsidR="00F448F3">
        <w:t>med én måned regnet fra fristens utløp.</w:t>
      </w:r>
    </w:p>
    <w:p w:rsidR="009A2E79" w:rsidRPr="009259E1" w:rsidRDefault="00A20F5C" w:rsidP="00FE4359">
      <w:pPr>
        <w:pStyle w:val="MEGLERNummerertbokstav"/>
      </w:pPr>
      <w:r>
        <w:t>Dessuten skal K</w:t>
      </w:r>
      <w:r w:rsidRPr="00A20F5C">
        <w:t xml:space="preserve">jøper </w:t>
      </w:r>
      <w:r w:rsidR="00503DFC">
        <w:t xml:space="preserve">sende en Reklamasjon </w:t>
      </w:r>
      <w:r>
        <w:t xml:space="preserve">til Selger senest </w:t>
      </w:r>
      <w:r w:rsidR="005539BC">
        <w:t xml:space="preserve">én måned </w:t>
      </w:r>
      <w:r w:rsidR="004538CA">
        <w:t xml:space="preserve">etter at Kjøper </w:t>
      </w:r>
      <w:r>
        <w:t xml:space="preserve">selv oppdaget avtalebruddet. </w:t>
      </w:r>
      <w:r w:rsidR="00503DFC" w:rsidRPr="00503DFC">
        <w:t xml:space="preserve">Forsømmer Kjøper å sende en Reklamasjon innen </w:t>
      </w:r>
      <w:r w:rsidR="00503DFC">
        <w:t xml:space="preserve">denne </w:t>
      </w:r>
      <w:r w:rsidR="00503DFC" w:rsidRPr="00503DFC">
        <w:t xml:space="preserve">fristen, vil Kjøper bare tape sitt krav mot Selger hvis og i den utstrekning forsømmelsen </w:t>
      </w:r>
      <w:r w:rsidR="00260A53">
        <w:t xml:space="preserve">i) </w:t>
      </w:r>
      <w:r w:rsidR="00503DFC" w:rsidRPr="00503DFC">
        <w:t>har økt Kjøpers tap</w:t>
      </w:r>
      <w:r w:rsidR="00260A53">
        <w:t xml:space="preserve">, eller ii) har medført at Selger </w:t>
      </w:r>
      <w:r w:rsidR="00F10DC7">
        <w:t xml:space="preserve">eller Selskapet </w:t>
      </w:r>
      <w:r w:rsidR="00260A53">
        <w:t xml:space="preserve">har mistet retten til å kreve </w:t>
      </w:r>
      <w:r w:rsidR="00B22107">
        <w:t>erstatning</w:t>
      </w:r>
      <w:r w:rsidR="00260A53">
        <w:t xml:space="preserve"> fra tredjemann, herunder et forsikringsselskap</w:t>
      </w:r>
      <w:r w:rsidR="00EF58B7">
        <w:t>.</w:t>
      </w:r>
      <w:r w:rsidR="00EF58B7">
        <w:rPr>
          <w:rStyle w:val="Fotnotereferanse"/>
        </w:rPr>
        <w:footnoteReference w:id="36"/>
      </w:r>
    </w:p>
    <w:p w:rsidR="00944067" w:rsidRPr="009259E1" w:rsidRDefault="009F474C" w:rsidP="007B7726">
      <w:pPr>
        <w:pStyle w:val="MEGLEROverskrift2"/>
      </w:pPr>
      <w:bookmarkStart w:id="76" w:name="_Ref400113489"/>
      <w:bookmarkStart w:id="77" w:name="_Ref1661345"/>
      <w:r w:rsidRPr="009259E1">
        <w:t>Beløpsmessig</w:t>
      </w:r>
      <w:r w:rsidR="008161B4">
        <w:t>e</w:t>
      </w:r>
      <w:r w:rsidRPr="009259E1">
        <w:t xml:space="preserve"> a</w:t>
      </w:r>
      <w:r w:rsidR="002E2D08" w:rsidRPr="009259E1">
        <w:t>nsvarsbegrensning</w:t>
      </w:r>
      <w:bookmarkEnd w:id="76"/>
      <w:r w:rsidR="008161B4">
        <w:t>er</w:t>
      </w:r>
      <w:bookmarkEnd w:id="77"/>
    </w:p>
    <w:p w:rsidR="00DF00F9" w:rsidRPr="009259E1" w:rsidRDefault="00DF00F9" w:rsidP="00CA3ADE">
      <w:pPr>
        <w:pStyle w:val="MEGLERNummerertavsnitt3"/>
      </w:pPr>
      <w:bookmarkStart w:id="78" w:name="_Ref15562244"/>
      <w:r w:rsidRPr="009259E1">
        <w:t xml:space="preserve">Selgers ansvar for brudd på punkt </w:t>
      </w:r>
      <w:r w:rsidRPr="009259E1">
        <w:fldChar w:fldCharType="begin"/>
      </w:r>
      <w:r w:rsidRPr="009259E1">
        <w:instrText xml:space="preserve"> REF _Ref300840763 \r \h </w:instrText>
      </w:r>
      <w:r w:rsidRPr="009259E1">
        <w:fldChar w:fldCharType="separate"/>
      </w:r>
      <w:r w:rsidR="003A0F01">
        <w:t>7</w:t>
      </w:r>
      <w:r w:rsidRPr="009259E1">
        <w:fldChar w:fldCharType="end"/>
      </w:r>
      <w:r w:rsidRPr="009259E1">
        <w:t xml:space="preserve"> er underlagt følgende begrensninger:</w:t>
      </w:r>
      <w:bookmarkEnd w:id="78"/>
    </w:p>
    <w:p w:rsidR="00405D18" w:rsidRPr="009259E1" w:rsidRDefault="00405D18" w:rsidP="007B7726">
      <w:pPr>
        <w:pStyle w:val="MEGLERNummerertbokstav"/>
      </w:pPr>
      <w:bookmarkStart w:id="79" w:name="_Ref431987015"/>
      <w:r w:rsidRPr="009259E1">
        <w:t xml:space="preserve">Kjøper </w:t>
      </w:r>
      <w:r w:rsidR="00DF00F9" w:rsidRPr="009259E1">
        <w:t xml:space="preserve">kan ikke </w:t>
      </w:r>
      <w:r w:rsidRPr="009259E1">
        <w:t xml:space="preserve">gjøre gjeldende enkeltstående brudd som medfører tap </w:t>
      </w:r>
      <w:r w:rsidR="00353A9C" w:rsidRPr="009259E1">
        <w:t xml:space="preserve">på mindre enn </w:t>
      </w:r>
      <w:r w:rsidRPr="009259E1">
        <w:t xml:space="preserve">NOK </w:t>
      </w:r>
      <w:r w:rsidR="00302F93" w:rsidRPr="009259E1">
        <w:t>[●]</w:t>
      </w:r>
      <w:r w:rsidR="00A62244" w:rsidRPr="009259E1">
        <w:t>,</w:t>
      </w:r>
      <w:r w:rsidR="00A62244" w:rsidRPr="009259E1">
        <w:rPr>
          <w:rStyle w:val="Fotnotereferanse"/>
          <w:szCs w:val="22"/>
        </w:rPr>
        <w:footnoteReference w:id="37"/>
      </w:r>
      <w:r w:rsidR="00A62244" w:rsidRPr="009259E1">
        <w:t xml:space="preserve"> og det skal ses bort fra slike brudd ved </w:t>
      </w:r>
      <w:r w:rsidR="002E539E">
        <w:t xml:space="preserve">beregningen av Kjøpers tap, herunder ved </w:t>
      </w:r>
      <w:r w:rsidR="00A62244" w:rsidRPr="009259E1">
        <w:t xml:space="preserve">vurderingen av om beløpsgrensen i bokstav </w:t>
      </w:r>
      <w:r w:rsidR="00A62244" w:rsidRPr="009259E1">
        <w:fldChar w:fldCharType="begin"/>
      </w:r>
      <w:r w:rsidR="00A62244" w:rsidRPr="009259E1">
        <w:instrText xml:space="preserve"> REF _Ref405819169 \r \h </w:instrText>
      </w:r>
      <w:r w:rsidR="007B7726" w:rsidRPr="009259E1">
        <w:instrText xml:space="preserve"> \* MERGEFORMAT </w:instrText>
      </w:r>
      <w:r w:rsidR="00A62244" w:rsidRPr="009259E1">
        <w:fldChar w:fldCharType="separate"/>
      </w:r>
      <w:r w:rsidR="003A0F01">
        <w:t>(b)</w:t>
      </w:r>
      <w:r w:rsidR="00A62244" w:rsidRPr="009259E1">
        <w:fldChar w:fldCharType="end"/>
      </w:r>
      <w:r w:rsidR="00A62244" w:rsidRPr="009259E1">
        <w:t xml:space="preserve"> nedenfor er nådd.</w:t>
      </w:r>
      <w:bookmarkEnd w:id="79"/>
    </w:p>
    <w:p w:rsidR="00DF00F9" w:rsidRPr="009259E1" w:rsidRDefault="00DF00F9" w:rsidP="007B7726">
      <w:pPr>
        <w:pStyle w:val="MEGLERNummerertbokstav"/>
      </w:pPr>
      <w:bookmarkStart w:id="80" w:name="_Ref405819169"/>
      <w:r w:rsidRPr="009259E1">
        <w:t>Kjøper kan ikke gjøre krav gjeldende</w:t>
      </w:r>
      <w:r w:rsidR="00405D18" w:rsidRPr="009259E1">
        <w:t xml:space="preserve"> med mindre Kjøpers samlede </w:t>
      </w:r>
      <w:r w:rsidR="004E1BC1">
        <w:t>tap</w:t>
      </w:r>
      <w:r w:rsidR="00405D18" w:rsidRPr="009259E1">
        <w:t xml:space="preserve"> overstiger NOK </w:t>
      </w:r>
      <w:r w:rsidR="00302F93" w:rsidRPr="009259E1">
        <w:t>[●]</w:t>
      </w:r>
      <w:r w:rsidRPr="009259E1">
        <w:t>,</w:t>
      </w:r>
      <w:r w:rsidRPr="009259E1">
        <w:rPr>
          <w:rStyle w:val="Fotnotereferanse"/>
          <w:szCs w:val="22"/>
        </w:rPr>
        <w:footnoteReference w:id="38"/>
      </w:r>
      <w:r w:rsidRPr="009259E1">
        <w:t xml:space="preserve"> men h</w:t>
      </w:r>
      <w:r w:rsidR="00405D18" w:rsidRPr="009259E1">
        <w:t xml:space="preserve">vis Kjøpers samlede </w:t>
      </w:r>
      <w:r w:rsidR="004E1BC1">
        <w:t>tap</w:t>
      </w:r>
      <w:r w:rsidR="00405D18" w:rsidRPr="009259E1">
        <w:t xml:space="preserve"> overstiger denne beløpsgrensen, har Kjøper rett til e</w:t>
      </w:r>
      <w:r w:rsidR="00FA1B1F">
        <w:t xml:space="preserve">rstatning </w:t>
      </w:r>
      <w:r w:rsidR="00405D18" w:rsidRPr="009259E1">
        <w:t>fra første krone.</w:t>
      </w:r>
      <w:bookmarkEnd w:id="80"/>
    </w:p>
    <w:p w:rsidR="00E235E9" w:rsidRPr="009259E1" w:rsidRDefault="005F1563" w:rsidP="007B7726">
      <w:pPr>
        <w:pStyle w:val="MEGLERNummerertbokstav"/>
      </w:pPr>
      <w:bookmarkStart w:id="81" w:name="_Ref473099772"/>
      <w:r w:rsidRPr="009259E1">
        <w:t xml:space="preserve">Selgers samlede </w:t>
      </w:r>
      <w:r w:rsidR="00B443C5" w:rsidRPr="009259E1">
        <w:t>ansvar</w:t>
      </w:r>
      <w:r w:rsidRPr="009259E1">
        <w:t xml:space="preserve"> er </w:t>
      </w:r>
      <w:r w:rsidR="005A13DD" w:rsidRPr="009259E1">
        <w:t xml:space="preserve">begrenset oppad til </w:t>
      </w:r>
      <w:r w:rsidR="00D330F5" w:rsidRPr="009259E1">
        <w:rPr>
          <w:i/>
        </w:rPr>
        <w:t>[10 % av Eiendomsverdien]</w:t>
      </w:r>
      <w:r w:rsidR="00B443C5" w:rsidRPr="009259E1">
        <w:t>.</w:t>
      </w:r>
      <w:bookmarkEnd w:id="81"/>
      <w:r w:rsidR="00B35150" w:rsidRPr="009259E1">
        <w:t xml:space="preserve"> </w:t>
      </w:r>
    </w:p>
    <w:p w:rsidR="008161B4" w:rsidRDefault="00C359AB" w:rsidP="008161B4">
      <w:pPr>
        <w:pStyle w:val="MEGLERNummerertavsnitt3"/>
      </w:pPr>
      <w:r>
        <w:t>A</w:t>
      </w:r>
      <w:r w:rsidRPr="009259E1">
        <w:t xml:space="preserve">nsvarsbegrensningen </w:t>
      </w:r>
      <w:r>
        <w:t xml:space="preserve">i punkt </w:t>
      </w:r>
      <w:r>
        <w:fldChar w:fldCharType="begin"/>
      </w:r>
      <w:r>
        <w:instrText xml:space="preserve"> REF _Ref473099772 \w \h </w:instrText>
      </w:r>
      <w:r>
        <w:fldChar w:fldCharType="separate"/>
      </w:r>
      <w:r w:rsidR="003A0F01">
        <w:t>8.4.1(c)</w:t>
      </w:r>
      <w:r>
        <w:fldChar w:fldCharType="end"/>
      </w:r>
      <w:r>
        <w:t xml:space="preserve"> </w:t>
      </w:r>
      <w:r w:rsidRPr="009259E1">
        <w:t>gjelder ikke ved brudd på de Fundamentale Garantiene</w:t>
      </w:r>
      <w:r>
        <w:t>.</w:t>
      </w:r>
      <w:r w:rsidRPr="00135360">
        <w:t xml:space="preserve"> Ansvarsbegrensningene i punkt</w:t>
      </w:r>
      <w:r>
        <w:t xml:space="preserve"> </w:t>
      </w:r>
      <w:r>
        <w:fldChar w:fldCharType="begin"/>
      </w:r>
      <w:r>
        <w:instrText xml:space="preserve"> REF _Ref431987015 \w \h </w:instrText>
      </w:r>
      <w:r>
        <w:fldChar w:fldCharType="separate"/>
      </w:r>
      <w:r w:rsidR="003A0F01">
        <w:t>8.4.1(a)</w:t>
      </w:r>
      <w:r>
        <w:fldChar w:fldCharType="end"/>
      </w:r>
      <w:r>
        <w:t xml:space="preserve"> og </w:t>
      </w:r>
      <w:r>
        <w:fldChar w:fldCharType="begin"/>
      </w:r>
      <w:r>
        <w:instrText xml:space="preserve"> REF _Ref405819169 \n \h </w:instrText>
      </w:r>
      <w:r>
        <w:fldChar w:fldCharType="separate"/>
      </w:r>
      <w:r w:rsidR="003A0F01">
        <w:t>(b)</w:t>
      </w:r>
      <w:r>
        <w:fldChar w:fldCharType="end"/>
      </w:r>
      <w:r>
        <w:t xml:space="preserve"> </w:t>
      </w:r>
      <w:r w:rsidRPr="00135360">
        <w:t xml:space="preserve">gjelder heller ikke ved brudd på </w:t>
      </w:r>
      <w:r w:rsidRPr="009259E1">
        <w:t xml:space="preserve">punkt </w:t>
      </w:r>
      <w:r w:rsidR="00F82FCB">
        <w:fldChar w:fldCharType="begin"/>
      </w:r>
      <w:r w:rsidR="00F82FCB">
        <w:instrText xml:space="preserve"> REF _Ref3802532 \r \h </w:instrText>
      </w:r>
      <w:r w:rsidR="00F82FCB">
        <w:fldChar w:fldCharType="separate"/>
      </w:r>
      <w:r w:rsidR="003A0F01">
        <w:t>7.1</w:t>
      </w:r>
      <w:r w:rsidR="00F82FCB">
        <w:fldChar w:fldCharType="end"/>
      </w:r>
      <w:r w:rsidRPr="009259E1">
        <w:fldChar w:fldCharType="begin"/>
      </w:r>
      <w:r w:rsidRPr="009259E1">
        <w:instrText xml:space="preserve"> REF _Ref301250100 \n \h  \* MERGEFORMAT </w:instrText>
      </w:r>
      <w:r w:rsidRPr="009259E1">
        <w:fldChar w:fldCharType="separate"/>
      </w:r>
      <w:r w:rsidR="003A0F01">
        <w:t>(c)</w:t>
      </w:r>
      <w:r w:rsidRPr="009259E1">
        <w:fldChar w:fldCharType="end"/>
      </w:r>
      <w:r w:rsidRPr="009259E1">
        <w:t xml:space="preserve"> eller </w:t>
      </w:r>
      <w:r w:rsidRPr="009259E1">
        <w:fldChar w:fldCharType="begin"/>
      </w:r>
      <w:r w:rsidRPr="009259E1">
        <w:instrText xml:space="preserve"> REF _Ref301250004 \n \h  \* MERGEFORMAT </w:instrText>
      </w:r>
      <w:r w:rsidRPr="009259E1">
        <w:fldChar w:fldCharType="separate"/>
      </w:r>
      <w:r w:rsidR="003A0F01">
        <w:t>(j)</w:t>
      </w:r>
      <w:r w:rsidRPr="009259E1">
        <w:fldChar w:fldCharType="end"/>
      </w:r>
      <w:r w:rsidRPr="009259E1">
        <w:t xml:space="preserve"> (</w:t>
      </w:r>
      <w:r w:rsidRPr="009259E1">
        <w:rPr>
          <w:i/>
        </w:rPr>
        <w:t>om eierskap til Aksjene og Eiendommen</w:t>
      </w:r>
      <w:r>
        <w:t>)</w:t>
      </w:r>
      <w:r w:rsidR="00DF00F9" w:rsidRPr="009259E1">
        <w:t>.</w:t>
      </w:r>
    </w:p>
    <w:p w:rsidR="002E2D08" w:rsidRDefault="005F1563" w:rsidP="00470BA7">
      <w:pPr>
        <w:pStyle w:val="MEGLERNummerertavsnitt3"/>
      </w:pPr>
      <w:r w:rsidRPr="009259E1">
        <w:lastRenderedPageBreak/>
        <w:t xml:space="preserve">Selgers samlede ansvar </w:t>
      </w:r>
      <w:r w:rsidR="00E235E9" w:rsidRPr="009259E1">
        <w:t>for brudd på denne avtalen (herunder de Fundamentale Garantiene</w:t>
      </w:r>
      <w:r w:rsidR="00F0746E" w:rsidRPr="009259E1">
        <w:t xml:space="preserve"> og punkt </w:t>
      </w:r>
      <w:r w:rsidR="00F0746E" w:rsidRPr="009259E1">
        <w:fldChar w:fldCharType="begin"/>
      </w:r>
      <w:r w:rsidR="00F0746E" w:rsidRPr="009259E1">
        <w:instrText xml:space="preserve"> REF _Ref400113138 \n \h </w:instrText>
      </w:r>
      <w:r w:rsidR="00F0746E" w:rsidRPr="009259E1">
        <w:fldChar w:fldCharType="separate"/>
      </w:r>
      <w:r w:rsidR="003A0F01">
        <w:t>5</w:t>
      </w:r>
      <w:r w:rsidR="00F0746E" w:rsidRPr="009259E1">
        <w:fldChar w:fldCharType="end"/>
      </w:r>
      <w:r w:rsidR="00F051D4">
        <w:t xml:space="preserve"> og</w:t>
      </w:r>
      <w:r w:rsidR="009E60BD">
        <w:t xml:space="preserve"> </w:t>
      </w:r>
      <w:r w:rsidR="00A62244" w:rsidRPr="009259E1">
        <w:fldChar w:fldCharType="begin"/>
      </w:r>
      <w:r w:rsidR="00A62244" w:rsidRPr="009259E1">
        <w:instrText xml:space="preserve"> REF _Ref300840763 \r \h </w:instrText>
      </w:r>
      <w:r w:rsidR="00A62244" w:rsidRPr="009259E1">
        <w:fldChar w:fldCharType="separate"/>
      </w:r>
      <w:r w:rsidR="003A0F01">
        <w:t>7</w:t>
      </w:r>
      <w:r w:rsidR="00A62244" w:rsidRPr="009259E1">
        <w:fldChar w:fldCharType="end"/>
      </w:r>
      <w:r w:rsidR="00E235E9" w:rsidRPr="009259E1">
        <w:t xml:space="preserve">) er </w:t>
      </w:r>
      <w:r w:rsidR="004D4170" w:rsidRPr="009259E1">
        <w:t xml:space="preserve">begrenset til </w:t>
      </w:r>
      <w:r w:rsidR="001527B3">
        <w:t xml:space="preserve">det høyeste av </w:t>
      </w:r>
      <w:r w:rsidR="00BC774B" w:rsidRPr="009259E1">
        <w:t>Revidert Kjøpesum</w:t>
      </w:r>
      <w:r w:rsidR="001527B3">
        <w:t xml:space="preserve"> og [20] % av Eiendoms</w:t>
      </w:r>
      <w:r w:rsidR="00221134">
        <w:softHyphen/>
      </w:r>
      <w:r w:rsidR="001527B3">
        <w:t>verdien</w:t>
      </w:r>
      <w:r w:rsidR="004D4170" w:rsidRPr="009259E1">
        <w:t>.</w:t>
      </w:r>
      <w:r w:rsidR="00133C26">
        <w:rPr>
          <w:rStyle w:val="Fotnotereferanse"/>
        </w:rPr>
        <w:footnoteReference w:id="39"/>
      </w:r>
      <w:r w:rsidR="009E60BD">
        <w:t xml:space="preserve"> Se likevel punkt </w:t>
      </w:r>
      <w:r w:rsidR="009E60BD">
        <w:fldChar w:fldCharType="begin"/>
      </w:r>
      <w:r w:rsidR="009E60BD">
        <w:instrText xml:space="preserve"> REF _Ref18410365 \r \h </w:instrText>
      </w:r>
      <w:r w:rsidR="009E60BD">
        <w:fldChar w:fldCharType="separate"/>
      </w:r>
      <w:r w:rsidR="003A0F01">
        <w:t>9.2</w:t>
      </w:r>
      <w:r w:rsidR="009E60BD">
        <w:fldChar w:fldCharType="end"/>
      </w:r>
      <w:r w:rsidR="009E60BD">
        <w:t>.</w:t>
      </w:r>
    </w:p>
    <w:p w:rsidR="00861B81" w:rsidRDefault="00861B81" w:rsidP="00861B81">
      <w:pPr>
        <w:pStyle w:val="MEGLEROverskrift2"/>
      </w:pPr>
      <w:bookmarkStart w:id="82" w:name="_Ref430183392"/>
      <w:r>
        <w:t>Ansvar ved forsett eller grov uaktsomhet</w:t>
      </w:r>
      <w:bookmarkEnd w:id="82"/>
    </w:p>
    <w:p w:rsidR="00861B81" w:rsidRPr="009259E1" w:rsidRDefault="00A71765" w:rsidP="00FF05E1">
      <w:pPr>
        <w:pStyle w:val="MEGLERNummerertavsnitt3"/>
        <w:numPr>
          <w:ilvl w:val="0"/>
          <w:numId w:val="0"/>
        </w:numPr>
        <w:ind w:left="794"/>
      </w:pPr>
      <w:r>
        <w:t>Begrensningene i S</w:t>
      </w:r>
      <w:r w:rsidR="00861B81">
        <w:t xml:space="preserve">elgers ansvar i punkt </w:t>
      </w:r>
      <w:r w:rsidR="009C021B">
        <w:fldChar w:fldCharType="begin"/>
      </w:r>
      <w:r w:rsidR="009C021B">
        <w:instrText xml:space="preserve"> REF _Ref400621184 \r \h </w:instrText>
      </w:r>
      <w:r w:rsidR="009C021B">
        <w:fldChar w:fldCharType="separate"/>
      </w:r>
      <w:r w:rsidR="003A0F01">
        <w:t>8.3</w:t>
      </w:r>
      <w:r w:rsidR="009C021B">
        <w:fldChar w:fldCharType="end"/>
      </w:r>
      <w:r w:rsidR="00861B81">
        <w:t xml:space="preserve"> </w:t>
      </w:r>
      <w:r w:rsidR="0024769C">
        <w:t xml:space="preserve">og </w:t>
      </w:r>
      <w:r w:rsidR="00D417DB">
        <w:fldChar w:fldCharType="begin"/>
      </w:r>
      <w:r w:rsidR="00D417DB">
        <w:instrText xml:space="preserve"> REF _Ref1661345 \r \h </w:instrText>
      </w:r>
      <w:r w:rsidR="00D417DB">
        <w:fldChar w:fldCharType="separate"/>
      </w:r>
      <w:r w:rsidR="003A0F01">
        <w:t>8.4</w:t>
      </w:r>
      <w:r w:rsidR="00D417DB">
        <w:fldChar w:fldCharType="end"/>
      </w:r>
      <w:r w:rsidR="008161B4">
        <w:t xml:space="preserve"> </w:t>
      </w:r>
      <w:r w:rsidR="00861B81">
        <w:t>gjelder ikke hvis avtale</w:t>
      </w:r>
      <w:r w:rsidR="00861B81" w:rsidRPr="009259E1">
        <w:t>bruddet</w:t>
      </w:r>
      <w:r w:rsidR="00861B81">
        <w:t xml:space="preserve"> er forvoldt ved forsett eller grov uaktsomhet hos</w:t>
      </w:r>
      <w:r w:rsidR="000645A5">
        <w:t xml:space="preserve"> </w:t>
      </w:r>
      <w:r w:rsidR="00CD4662" w:rsidRPr="00CD4662">
        <w:t>medlemmer av Selgers styre eller daglig leder eller en annen person hos Selger som har vært den hovedansvarlige for gjennomføringen av salget av Aksjene til Kjøper</w:t>
      </w:r>
      <w:r w:rsidR="00861B81">
        <w:t>.</w:t>
      </w:r>
    </w:p>
    <w:p w:rsidR="002E2D08" w:rsidRPr="009259E1" w:rsidRDefault="002E2D08" w:rsidP="007B7726">
      <w:pPr>
        <w:pStyle w:val="MEGLEROverskrift2"/>
      </w:pPr>
      <w:r w:rsidRPr="009259E1">
        <w:t xml:space="preserve">Ansvaret til de respektive selgere </w:t>
      </w:r>
      <w:r w:rsidRPr="009259E1">
        <w:rPr>
          <w:highlight w:val="yellow"/>
        </w:rPr>
        <w:t>[Strykes hvis det kun er én selger]</w:t>
      </w:r>
    </w:p>
    <w:p w:rsidR="002E0B2C" w:rsidRPr="009259E1" w:rsidRDefault="001947EF" w:rsidP="00FF05E1">
      <w:pPr>
        <w:pStyle w:val="MEGLERNummerertavsnitt3"/>
        <w:numPr>
          <w:ilvl w:val="0"/>
          <w:numId w:val="0"/>
        </w:numPr>
        <w:ind w:left="794"/>
      </w:pPr>
      <w:r>
        <w:t xml:space="preserve">De aksjeeiere som utgjør Selger, </w:t>
      </w:r>
      <w:r w:rsidRPr="009259E1">
        <w:t>hefter proratarisk og ikke solidarisk for Kjøpers krav mot Selger som følge av brudd på denne avtalen. Den enkelte aksjeeiers ansvar er begrenset oppad til en andel av kravet lik aksjeeierens eierandel i Selskapet</w:t>
      </w:r>
      <w:r w:rsidR="004A3A0C">
        <w:t>.</w:t>
      </w:r>
      <w:r w:rsidRPr="009259E1">
        <w:t xml:space="preserve"> </w:t>
      </w:r>
      <w:r w:rsidR="002E2D08" w:rsidRPr="009259E1">
        <w:t xml:space="preserve">[Alternativt: </w:t>
      </w:r>
      <w:r w:rsidRPr="009259E1">
        <w:t>De aksjeeiere som utgjør Selger, hefter solidarisk for Kjøpers krav mot Selger som følge av brudd på denne avtalen.</w:t>
      </w:r>
      <w:r w:rsidR="002E2D08" w:rsidRPr="009259E1">
        <w:t>]</w:t>
      </w:r>
    </w:p>
    <w:p w:rsidR="00173C95" w:rsidRPr="00D100AF" w:rsidRDefault="00482B15" w:rsidP="00173C95">
      <w:pPr>
        <w:pStyle w:val="MEGLEROverskrift1"/>
      </w:pPr>
      <w:bookmarkStart w:id="83" w:name="_Ref426457782"/>
      <w:r>
        <w:t>s</w:t>
      </w:r>
      <w:r w:rsidR="00173C95" w:rsidRPr="00D100AF">
        <w:t>kadesløsholdelse</w:t>
      </w:r>
      <w:bookmarkEnd w:id="83"/>
      <w:r w:rsidR="008D4165">
        <w:t xml:space="preserve"> fra selger</w:t>
      </w:r>
    </w:p>
    <w:p w:rsidR="00173C95" w:rsidRPr="00D100AF" w:rsidRDefault="00173C95" w:rsidP="00C272CA">
      <w:pPr>
        <w:pStyle w:val="MEGLERNummerertavsnitt2"/>
      </w:pPr>
      <w:r w:rsidRPr="00D100AF">
        <w:t>Selger skal</w:t>
      </w:r>
      <w:r w:rsidR="006073E3">
        <w:t xml:space="preserve"> holde Kjøper skadesløs for tap</w:t>
      </w:r>
      <w:r w:rsidRPr="00D100AF">
        <w:t xml:space="preserve"> som springer ut av:</w:t>
      </w:r>
    </w:p>
    <w:p w:rsidR="0074752B" w:rsidRDefault="00173C95" w:rsidP="00A30E6C">
      <w:pPr>
        <w:pStyle w:val="MEGLERNummerertbokstav"/>
      </w:pPr>
      <w:bookmarkStart w:id="84" w:name="_Ref2152259"/>
      <w:bookmarkStart w:id="85" w:name="_Ref15557371"/>
      <w:r w:rsidRPr="00D100AF">
        <w:t xml:space="preserve">At Eiendommen </w:t>
      </w:r>
      <w:r w:rsidR="00FF0B9D">
        <w:t xml:space="preserve">eller dens tilbehør </w:t>
      </w:r>
      <w:r w:rsidRPr="00D100AF">
        <w:t xml:space="preserve">blir skadet </w:t>
      </w:r>
      <w:r w:rsidR="00D96C0D">
        <w:t xml:space="preserve">i perioden mellom signering av denne avtalen og kl. 1200 </w:t>
      </w:r>
      <w:r w:rsidR="00380B30">
        <w:t>ved</w:t>
      </w:r>
      <w:r w:rsidR="00D96C0D">
        <w:t xml:space="preserve"> Overtakelse</w:t>
      </w:r>
      <w:r w:rsidRPr="00D100AF">
        <w:t>.</w:t>
      </w:r>
      <w:r w:rsidR="002B39C7">
        <w:rPr>
          <w:rStyle w:val="Fotnotereferanse"/>
        </w:rPr>
        <w:footnoteReference w:id="40"/>
      </w:r>
      <w:r w:rsidRPr="00D100AF">
        <w:t xml:space="preserve"> Denne </w:t>
      </w:r>
      <w:r w:rsidR="008D4165">
        <w:t>skadesløsholdelsen gjelder</w:t>
      </w:r>
      <w:bookmarkEnd w:id="84"/>
      <w:r w:rsidR="00D02F49">
        <w:t>:</w:t>
      </w:r>
      <w:bookmarkEnd w:id="85"/>
    </w:p>
    <w:p w:rsidR="0074752B" w:rsidRDefault="0074752B" w:rsidP="0074752B">
      <w:pPr>
        <w:pStyle w:val="MEGLERNummerertromertall"/>
      </w:pPr>
      <w:bookmarkStart w:id="86" w:name="_Ref2152280"/>
      <w:r>
        <w:t xml:space="preserve">Ikke </w:t>
      </w:r>
      <w:r w:rsidR="00173C95" w:rsidRPr="00D100AF">
        <w:t>hvis</w:t>
      </w:r>
      <w:r w:rsidR="00EC299D">
        <w:t xml:space="preserve"> tapet er lavere en</w:t>
      </w:r>
      <w:r w:rsidR="00D61705">
        <w:t>n</w:t>
      </w:r>
      <w:r w:rsidR="00EC299D">
        <w:t xml:space="preserve"> beløpsterskelen i punkt </w:t>
      </w:r>
      <w:r w:rsidR="00490D11">
        <w:fldChar w:fldCharType="begin"/>
      </w:r>
      <w:r w:rsidR="00490D11">
        <w:instrText xml:space="preserve"> REF _Ref431987015 \r \h </w:instrText>
      </w:r>
      <w:r w:rsidR="00490D11">
        <w:fldChar w:fldCharType="separate"/>
      </w:r>
      <w:r w:rsidR="003A0F01">
        <w:t>8.4.1(a)</w:t>
      </w:r>
      <w:r w:rsidR="00490D11">
        <w:fldChar w:fldCharType="end"/>
      </w:r>
      <w:r w:rsidR="00D61705">
        <w:t>,</w:t>
      </w:r>
      <w:r w:rsidR="00173C95" w:rsidRPr="00D100AF">
        <w:t xml:space="preserve"> </w:t>
      </w:r>
      <w:r w:rsidR="00D61705">
        <w:t xml:space="preserve">eller hvis </w:t>
      </w:r>
      <w:r w:rsidR="000E0BEA">
        <w:t xml:space="preserve">i) </w:t>
      </w:r>
      <w:r w:rsidR="00173C95" w:rsidRPr="00D100AF">
        <w:t>kostnad</w:t>
      </w:r>
      <w:r w:rsidR="00221134">
        <w:softHyphen/>
      </w:r>
      <w:r w:rsidR="00173C95" w:rsidRPr="00D100AF">
        <w:t>ene til gjenoppføring/reparasjon og leietap som følge av skaden er fullt dekket av en forsikring eller dekkes av Selger eller Selger stiller betryggende sikkerhet for disse kostnadene og leietapet, og ii) alle leie</w:t>
      </w:r>
      <w:r w:rsidR="004E040D">
        <w:t>take</w:t>
      </w:r>
      <w:r w:rsidR="00173C95" w:rsidRPr="00D100AF">
        <w:t>rne til Eiendom</w:t>
      </w:r>
      <w:r w:rsidR="00221134">
        <w:softHyphen/>
      </w:r>
      <w:r w:rsidR="00173C95" w:rsidRPr="00D100AF">
        <w:t xml:space="preserve">men </w:t>
      </w:r>
      <w:r w:rsidR="008161B4">
        <w:t xml:space="preserve">er forpliktet til å </w:t>
      </w:r>
      <w:r w:rsidR="00173C95" w:rsidRPr="00D100AF">
        <w:t>videreføre eller gjenoppta sitt leieforhold på uend</w:t>
      </w:r>
      <w:r w:rsidR="00D96C0D">
        <w:t>rede vilkår etter gjenoppføring</w:t>
      </w:r>
      <w:r w:rsidR="008161B4">
        <w:t>/</w:t>
      </w:r>
      <w:r w:rsidR="00173C95" w:rsidRPr="00D100AF">
        <w:t>reparasjon</w:t>
      </w:r>
      <w:r w:rsidR="00173C95">
        <w:t>.</w:t>
      </w:r>
      <w:bookmarkEnd w:id="86"/>
    </w:p>
    <w:p w:rsidR="00173C95" w:rsidRPr="00B44768" w:rsidRDefault="0074752B" w:rsidP="0074752B">
      <w:pPr>
        <w:pStyle w:val="MEGLERNummerertromertall"/>
      </w:pPr>
      <w:bookmarkStart w:id="87" w:name="_Ref2151294"/>
      <w:bookmarkStart w:id="88" w:name="_Ref3891291"/>
      <w:r>
        <w:t xml:space="preserve">Ikke </w:t>
      </w:r>
      <w:r w:rsidR="00C359AB" w:rsidRPr="00C359AB">
        <w:t>skader som inntre</w:t>
      </w:r>
      <w:r w:rsidR="008161B4">
        <w:t>ffer i perioden fra</w:t>
      </w:r>
      <w:r w:rsidR="00C359AB" w:rsidRPr="00C359AB">
        <w:t xml:space="preserve"> kl. 1200 </w:t>
      </w:r>
      <w:r w:rsidR="00380B30">
        <w:t>ved</w:t>
      </w:r>
      <w:r w:rsidR="008161B4">
        <w:t xml:space="preserve"> Avtalt O</w:t>
      </w:r>
      <w:r w:rsidR="00C359AB">
        <w:t>vertakelse</w:t>
      </w:r>
      <w:r w:rsidR="002E539E">
        <w:t xml:space="preserve"> frem til </w:t>
      </w:r>
      <w:r w:rsidR="008161B4">
        <w:t xml:space="preserve">kl. 1200 </w:t>
      </w:r>
      <w:r w:rsidR="00380B30">
        <w:t xml:space="preserve">ved </w:t>
      </w:r>
      <w:r w:rsidR="008161B4">
        <w:t>Overtakelse</w:t>
      </w:r>
      <w:r w:rsidR="00C359AB">
        <w:t xml:space="preserve"> </w:t>
      </w:r>
      <w:r w:rsidR="00A30E6C">
        <w:t>h</w:t>
      </w:r>
      <w:r w:rsidR="00A30E6C" w:rsidRPr="00B44768">
        <w:t xml:space="preserve">vis </w:t>
      </w:r>
      <w:r w:rsidR="00C359AB" w:rsidRPr="00B44768">
        <w:t>det s</w:t>
      </w:r>
      <w:r w:rsidRPr="00B44768">
        <w:t xml:space="preserve">kyldes forhold </w:t>
      </w:r>
      <w:r w:rsidR="003A6616" w:rsidRPr="00B44768">
        <w:t xml:space="preserve">på </w:t>
      </w:r>
      <w:r w:rsidRPr="00B44768">
        <w:t>Kjøper</w:t>
      </w:r>
      <w:r w:rsidR="003A6616" w:rsidRPr="00B44768">
        <w:t>s side</w:t>
      </w:r>
      <w:r w:rsidR="00C359AB" w:rsidRPr="00B44768">
        <w:t xml:space="preserve"> at Overtakelse gjennom</w:t>
      </w:r>
      <w:r w:rsidR="00221134">
        <w:softHyphen/>
      </w:r>
      <w:r w:rsidR="00C359AB" w:rsidRPr="00B44768">
        <w:t>føres senere</w:t>
      </w:r>
      <w:r w:rsidR="008161B4" w:rsidRPr="00B44768">
        <w:t xml:space="preserve"> enn Avtalt Over</w:t>
      </w:r>
      <w:r w:rsidR="00A30E6C" w:rsidRPr="00B44768">
        <w:t>t</w:t>
      </w:r>
      <w:r w:rsidR="008161B4" w:rsidRPr="00B44768">
        <w:t>akelse</w:t>
      </w:r>
      <w:bookmarkEnd w:id="87"/>
      <w:r w:rsidR="008D4165" w:rsidRPr="00B44768">
        <w:t xml:space="preserve">, med mindre skaden </w:t>
      </w:r>
      <w:r w:rsidRPr="00B44768">
        <w:t>skyldes uaktsom</w:t>
      </w:r>
      <w:r w:rsidR="00221134">
        <w:softHyphen/>
      </w:r>
      <w:r w:rsidRPr="00B44768">
        <w:t>het på Selgers side.</w:t>
      </w:r>
      <w:r w:rsidR="008D4165" w:rsidRPr="00B44768">
        <w:t xml:space="preserve"> For slike skader som skyldes uaktsomhet, gjelder </w:t>
      </w:r>
      <w:r w:rsidR="00540A34" w:rsidRPr="00B44768">
        <w:t xml:space="preserve">ikke unntaket i dette </w:t>
      </w:r>
      <w:r w:rsidR="008D4165" w:rsidRPr="00B44768">
        <w:t>punkt</w:t>
      </w:r>
      <w:r w:rsidR="00540A34" w:rsidRPr="00B44768">
        <w:t xml:space="preserve"> </w:t>
      </w:r>
      <w:r w:rsidR="00540A34" w:rsidRPr="00B44768">
        <w:fldChar w:fldCharType="begin"/>
      </w:r>
      <w:r w:rsidR="00540A34" w:rsidRPr="00B44768">
        <w:instrText xml:space="preserve"> REF _Ref3891291 \w \h </w:instrText>
      </w:r>
      <w:r w:rsidR="00B44768">
        <w:instrText xml:space="preserve"> \* MERGEFORMAT </w:instrText>
      </w:r>
      <w:r w:rsidR="00540A34" w:rsidRPr="00B44768">
        <w:fldChar w:fldCharType="separate"/>
      </w:r>
      <w:r w:rsidR="003A0F01">
        <w:t>9.1(a)(ii)</w:t>
      </w:r>
      <w:r w:rsidR="00540A34" w:rsidRPr="00B44768">
        <w:fldChar w:fldCharType="end"/>
      </w:r>
      <w:r w:rsidR="008D4165" w:rsidRPr="00B44768">
        <w:t>.</w:t>
      </w:r>
      <w:bookmarkEnd w:id="88"/>
    </w:p>
    <w:p w:rsidR="0074752B" w:rsidRPr="00B44768" w:rsidRDefault="00680004" w:rsidP="0074752B">
      <w:pPr>
        <w:pStyle w:val="MEGLERNummerertromertall"/>
      </w:pPr>
      <w:r>
        <w:t>Bare hvis Kjøper senest én måned</w:t>
      </w:r>
      <w:r w:rsidR="0074752B" w:rsidRPr="00B44768">
        <w:t xml:space="preserve"> etter Overtakelse </w:t>
      </w:r>
      <w:r w:rsidR="008D4165" w:rsidRPr="00B44768">
        <w:t>gir</w:t>
      </w:r>
      <w:r w:rsidR="0074752B" w:rsidRPr="00B44768">
        <w:t xml:space="preserve"> Selger skriftlig melding om at han krever erstatning for skaden.</w:t>
      </w:r>
    </w:p>
    <w:p w:rsidR="001947EF" w:rsidRPr="00173C95" w:rsidRDefault="00173C95" w:rsidP="00C36FCF">
      <w:pPr>
        <w:pStyle w:val="MEGLERNummerertbokstav"/>
      </w:pPr>
      <w:bookmarkStart w:id="89" w:name="_Ref3477330"/>
      <w:bookmarkStart w:id="90" w:name="_Ref4582990"/>
      <w:r w:rsidRPr="00B44768">
        <w:t>At de fordringe</w:t>
      </w:r>
      <w:r w:rsidR="00F0419D" w:rsidRPr="00B44768">
        <w:t>ne</w:t>
      </w:r>
      <w:r w:rsidRPr="00B44768">
        <w:t xml:space="preserve"> som</w:t>
      </w:r>
      <w:r w:rsidR="00F0419D" w:rsidRPr="00B44768">
        <w:t xml:space="preserve"> det</w:t>
      </w:r>
      <w:r w:rsidRPr="00B44768">
        <w:t xml:space="preserve"> er</w:t>
      </w:r>
      <w:r w:rsidR="00F0419D" w:rsidRPr="00B44768">
        <w:t xml:space="preserve"> gjort tillegg for i beregningen av Revidert Kjøpesum</w:t>
      </w:r>
      <w:r w:rsidRPr="00B44768">
        <w:t xml:space="preserve">, </w:t>
      </w:r>
      <w:r w:rsidR="004270CC" w:rsidRPr="00B44768">
        <w:t xml:space="preserve">og som ikke omfatter rett til leie for perioden etter Overtakelse, </w:t>
      </w:r>
      <w:r w:rsidR="005270FF" w:rsidRPr="00B44768">
        <w:t>ikke blir betalt</w:t>
      </w:r>
      <w:r w:rsidRPr="00B44768">
        <w:t xml:space="preserve">. </w:t>
      </w:r>
      <w:bookmarkEnd w:id="89"/>
      <w:bookmarkEnd w:id="90"/>
      <w:r w:rsidR="00523E54" w:rsidRPr="00B44768">
        <w:t xml:space="preserve">Selskapet skal ta rettslige skritt som er nødvendige og rimelige, for å inndrive slike </w:t>
      </w:r>
      <w:r w:rsidR="00523E54" w:rsidRPr="00B44768">
        <w:lastRenderedPageBreak/>
        <w:t>fordringer, med mindre Selskapets forhold til Selskapets kontraktspart gir Se</w:t>
      </w:r>
      <w:r w:rsidR="006073E3">
        <w:t>lskapet saklig grunn til å unnlate</w:t>
      </w:r>
      <w:r w:rsidR="00523E54" w:rsidRPr="00B44768">
        <w:t xml:space="preserve"> det. Selskapet kan ikke ettergi hele eller deler av slike fordring</w:t>
      </w:r>
      <w:r w:rsidR="00221134">
        <w:softHyphen/>
      </w:r>
      <w:r w:rsidR="00523E54" w:rsidRPr="00B44768">
        <w:t xml:space="preserve">er uten samtykke fra Selger, som ikke kan nekte slikt samtykke hvis Selskapet har saklig grunn til å ettergi fordringen. </w:t>
      </w:r>
      <w:r w:rsidR="00527C6A" w:rsidRPr="00B44768">
        <w:t>Kjøper taper retten til å gjøre denne skades</w:t>
      </w:r>
      <w:r w:rsidR="00221134">
        <w:softHyphen/>
      </w:r>
      <w:r w:rsidR="00527C6A" w:rsidRPr="00B44768">
        <w:t>løs</w:t>
      </w:r>
      <w:r w:rsidR="00221134">
        <w:softHyphen/>
      </w:r>
      <w:r w:rsidR="00527C6A" w:rsidRPr="00B44768">
        <w:t xml:space="preserve">holdelsen gjeldende hvis </w:t>
      </w:r>
      <w:r w:rsidR="007007E2" w:rsidRPr="00B44768">
        <w:t xml:space="preserve">han ikke gir Selger </w:t>
      </w:r>
      <w:r w:rsidR="00527C6A" w:rsidRPr="00B44768">
        <w:t xml:space="preserve">skriftlig melding om </w:t>
      </w:r>
      <w:r w:rsidR="00EE05EE">
        <w:t>det senest 18</w:t>
      </w:r>
      <w:ins w:id="91" w:author="Ellen Sandbekk" w:date="2020-04-15T15:27:00Z">
        <w:r w:rsidR="00AD7D31">
          <w:t> </w:t>
        </w:r>
      </w:ins>
      <w:del w:id="92" w:author="Ellen Sandbekk" w:date="2020-04-15T15:27:00Z">
        <w:r w:rsidR="007007E2" w:rsidRPr="00B44768" w:rsidDel="00AD7D31">
          <w:delText xml:space="preserve"> </w:delText>
        </w:r>
      </w:del>
      <w:r w:rsidR="007007E2" w:rsidRPr="00B44768">
        <w:t>måneder etter Overtakelse.</w:t>
      </w:r>
      <w:r w:rsidR="00C36FCF">
        <w:rPr>
          <w:rStyle w:val="Fotnotereferanse"/>
        </w:rPr>
        <w:footnoteReference w:id="41"/>
      </w:r>
      <w:r w:rsidR="00C36FCF">
        <w:t xml:space="preserve"> </w:t>
      </w:r>
      <w:r w:rsidR="00C36FCF">
        <w:rPr>
          <w:rStyle w:val="Fotnotereferanse"/>
        </w:rPr>
        <w:footnoteReference w:id="42"/>
      </w:r>
      <w:r w:rsidR="000D562F">
        <w:t xml:space="preserve"> </w:t>
      </w:r>
      <w:r w:rsidR="000D562F">
        <w:rPr>
          <w:rStyle w:val="Fotnotereferanse"/>
        </w:rPr>
        <w:footnoteReference w:id="43"/>
      </w:r>
    </w:p>
    <w:p w:rsidR="00173C95" w:rsidRPr="009259E1" w:rsidRDefault="003A6616" w:rsidP="00C272CA">
      <w:pPr>
        <w:pStyle w:val="MEGLERNummerertavsnitt2"/>
      </w:pPr>
      <w:bookmarkStart w:id="93" w:name="_Ref18410365"/>
      <w:r>
        <w:t xml:space="preserve">Punkt </w:t>
      </w:r>
      <w:r w:rsidR="00580676">
        <w:fldChar w:fldCharType="begin"/>
      </w:r>
      <w:r w:rsidR="00580676">
        <w:instrText xml:space="preserve"> REF _Ref15469120 \r \h </w:instrText>
      </w:r>
      <w:r w:rsidR="00580676">
        <w:fldChar w:fldCharType="separate"/>
      </w:r>
      <w:r w:rsidR="003A0F01">
        <w:t>8.1</w:t>
      </w:r>
      <w:r w:rsidR="00580676">
        <w:fldChar w:fldCharType="end"/>
      </w:r>
      <w:r w:rsidR="00580676">
        <w:t xml:space="preserve"> </w:t>
      </w:r>
      <w:r>
        <w:t xml:space="preserve">gjelder tilsvarende. </w:t>
      </w:r>
      <w:r w:rsidR="00173C95" w:rsidRPr="00D100AF">
        <w:t>Begrensningene i Selgers ansvar etter punkt</w:t>
      </w:r>
      <w:r w:rsidR="00DE5F3A">
        <w:t xml:space="preserve"> </w:t>
      </w:r>
      <w:r w:rsidR="00DE5F3A">
        <w:fldChar w:fldCharType="begin"/>
      </w:r>
      <w:r w:rsidR="00DE5F3A">
        <w:instrText xml:space="preserve"> REF _Ref2342904 \r \h </w:instrText>
      </w:r>
      <w:r w:rsidR="00DE5F3A">
        <w:fldChar w:fldCharType="separate"/>
      </w:r>
      <w:r w:rsidR="003A0F01">
        <w:t>8.2</w:t>
      </w:r>
      <w:r w:rsidR="00DE5F3A">
        <w:fldChar w:fldCharType="end"/>
      </w:r>
      <w:r w:rsidR="00173C95">
        <w:t xml:space="preserve">, </w:t>
      </w:r>
      <w:r w:rsidR="00173C95">
        <w:fldChar w:fldCharType="begin"/>
      </w:r>
      <w:r w:rsidR="00173C95">
        <w:instrText xml:space="preserve"> REF _Ref400621184 \r \h </w:instrText>
      </w:r>
      <w:r w:rsidR="00173C95">
        <w:fldChar w:fldCharType="separate"/>
      </w:r>
      <w:r w:rsidR="003A0F01">
        <w:t>8.3</w:t>
      </w:r>
      <w:r w:rsidR="00173C95">
        <w:fldChar w:fldCharType="end"/>
      </w:r>
      <w:r w:rsidR="002B39C7">
        <w:t xml:space="preserve"> og </w:t>
      </w:r>
      <w:r w:rsidR="005D00CC">
        <w:fldChar w:fldCharType="begin"/>
      </w:r>
      <w:r w:rsidR="005D00CC">
        <w:instrText xml:space="preserve"> REF _Ref1661345 \r \h </w:instrText>
      </w:r>
      <w:r w:rsidR="005D00CC">
        <w:fldChar w:fldCharType="separate"/>
      </w:r>
      <w:r w:rsidR="003A0F01">
        <w:t>8.4</w:t>
      </w:r>
      <w:r w:rsidR="005D00CC">
        <w:fldChar w:fldCharType="end"/>
      </w:r>
      <w:r w:rsidR="005D00CC">
        <w:t xml:space="preserve"> </w:t>
      </w:r>
      <w:r w:rsidR="00173C95" w:rsidRPr="00D100AF">
        <w:t>gjelder ikke for skadesløs</w:t>
      </w:r>
      <w:r w:rsidR="00173C95">
        <w:t>holdelsene</w:t>
      </w:r>
      <w:r w:rsidR="00173C95" w:rsidRPr="00D100AF">
        <w:t xml:space="preserve"> i dette punkt</w:t>
      </w:r>
      <w:r w:rsidR="00173C95">
        <w:t xml:space="preserve"> </w:t>
      </w:r>
      <w:r w:rsidR="00173C95">
        <w:fldChar w:fldCharType="begin"/>
      </w:r>
      <w:r w:rsidR="00173C95">
        <w:instrText xml:space="preserve"> REF _Ref426457782 \r \h </w:instrText>
      </w:r>
      <w:r w:rsidR="00173C95">
        <w:fldChar w:fldCharType="separate"/>
      </w:r>
      <w:r w:rsidR="003A0F01">
        <w:t>9</w:t>
      </w:r>
      <w:r w:rsidR="00173C95">
        <w:fldChar w:fldCharType="end"/>
      </w:r>
      <w:r w:rsidR="00173C95" w:rsidRPr="00D100AF">
        <w:t>.</w:t>
      </w:r>
      <w:bookmarkEnd w:id="93"/>
    </w:p>
    <w:p w:rsidR="00CD11F7" w:rsidRPr="009259E1" w:rsidRDefault="00CD11F7" w:rsidP="007B7726">
      <w:pPr>
        <w:pStyle w:val="MEGLEROverskrift1"/>
      </w:pPr>
      <w:r w:rsidRPr="009259E1">
        <w:t xml:space="preserve">Sikkerhet </w:t>
      </w:r>
      <w:r w:rsidRPr="009259E1">
        <w:rPr>
          <w:highlight w:val="yellow"/>
        </w:rPr>
        <w:t>[Strykes hvis Selger ikke skal stille sikkerhet]</w:t>
      </w:r>
    </w:p>
    <w:p w:rsidR="00CD11F7" w:rsidRDefault="00CD11F7" w:rsidP="00FF05E1">
      <w:pPr>
        <w:pStyle w:val="MEGLERNummerertavsnitt3"/>
        <w:numPr>
          <w:ilvl w:val="0"/>
          <w:numId w:val="0"/>
        </w:numPr>
        <w:ind w:left="794"/>
      </w:pPr>
      <w:r w:rsidRPr="009259E1">
        <w:t xml:space="preserve">Som </w:t>
      </w:r>
      <w:r w:rsidR="00442858" w:rsidRPr="009259E1">
        <w:t>sikkerhet for Kjøpers</w:t>
      </w:r>
      <w:r w:rsidRPr="009259E1">
        <w:t xml:space="preserve"> krav overfor Selger under denne avtalen</w:t>
      </w:r>
      <w:del w:id="94" w:author="Ellen Sandbekk" w:date="2020-04-15T15:30:00Z">
        <w:r w:rsidR="00E820F9" w:rsidDel="00AD7D31">
          <w:delText>,</w:delText>
        </w:r>
      </w:del>
      <w:r w:rsidRPr="009259E1">
        <w:t xml:space="preserve"> skal NOK [●] av </w:t>
      </w:r>
      <w:r w:rsidR="00634370" w:rsidRPr="009259E1">
        <w:t>K</w:t>
      </w:r>
      <w:r w:rsidRPr="009259E1">
        <w:t>jøpe</w:t>
      </w:r>
      <w:r w:rsidR="00221134">
        <w:softHyphen/>
      </w:r>
      <w:r w:rsidRPr="009259E1">
        <w:t>summen holdes tilbake på en for begge parter sperret konto i</w:t>
      </w:r>
      <w:r w:rsidR="002E0B2C" w:rsidRPr="009259E1">
        <w:t xml:space="preserve"> navnet til Selger frem til og med dagen </w:t>
      </w:r>
      <w:r w:rsidR="00A707FC" w:rsidRPr="009259E1">
        <w:t>ett</w:t>
      </w:r>
      <w:r w:rsidR="002E0B2C" w:rsidRPr="009259E1">
        <w:t xml:space="preserve"> år etter Overtakelse. </w:t>
      </w:r>
      <w:r w:rsidR="00442858" w:rsidRPr="009259E1">
        <w:t>R</w:t>
      </w:r>
      <w:r w:rsidR="00CD4E26" w:rsidRPr="009259E1">
        <w:t>ettmessige krav som Kjøper</w:t>
      </w:r>
      <w:r w:rsidRPr="009259E1">
        <w:t xml:space="preserve"> ha</w:t>
      </w:r>
      <w:r w:rsidR="00CD4E26" w:rsidRPr="009259E1">
        <w:t>r</w:t>
      </w:r>
      <w:r w:rsidRPr="009259E1">
        <w:t xml:space="preserve"> overfor Selger, </w:t>
      </w:r>
      <w:r w:rsidR="002D2596" w:rsidRPr="009259E1">
        <w:t>skal gjøres opp ved utbetalinger</w:t>
      </w:r>
      <w:r w:rsidRPr="009259E1">
        <w:t xml:space="preserve"> fra kontoen. Dersom det ikke er fremmet rettmessige kr</w:t>
      </w:r>
      <w:r w:rsidR="002E0B2C" w:rsidRPr="009259E1">
        <w:t>av over</w:t>
      </w:r>
      <w:r w:rsidR="00221134">
        <w:softHyphen/>
      </w:r>
      <w:r w:rsidR="002E0B2C" w:rsidRPr="009259E1">
        <w:t xml:space="preserve">for Selger </w:t>
      </w:r>
      <w:r w:rsidR="00CA54D0" w:rsidRPr="009259E1">
        <w:t xml:space="preserve">i </w:t>
      </w:r>
      <w:r w:rsidRPr="009259E1">
        <w:t>perioden</w:t>
      </w:r>
      <w:r w:rsidR="002E0B2C" w:rsidRPr="009259E1">
        <w:t xml:space="preserve"> frem til og med dagen </w:t>
      </w:r>
      <w:r w:rsidR="00A707FC" w:rsidRPr="009259E1">
        <w:t>ett</w:t>
      </w:r>
      <w:r w:rsidR="002E0B2C" w:rsidRPr="009259E1">
        <w:t xml:space="preserve"> år etter Overtakelse</w:t>
      </w:r>
      <w:r w:rsidRPr="009259E1">
        <w:t xml:space="preserve">, skal innestående beløp på kontoen inklusive renter utbetales til Selger. Ved uenighet om hva som utgjør rettmessige krav, skal tvisten </w:t>
      </w:r>
      <w:r w:rsidR="002E0B2C" w:rsidRPr="009259E1">
        <w:t>avgjøres etter punkt</w:t>
      </w:r>
      <w:r w:rsidR="002D2596" w:rsidRPr="009259E1">
        <w:t xml:space="preserve"> </w:t>
      </w:r>
      <w:r w:rsidR="002D2596" w:rsidRPr="009259E1">
        <w:fldChar w:fldCharType="begin"/>
      </w:r>
      <w:r w:rsidR="002D2596" w:rsidRPr="009259E1">
        <w:instrText xml:space="preserve"> REF _Ref407558002 \r \h </w:instrText>
      </w:r>
      <w:r w:rsidR="002D2596" w:rsidRPr="009259E1">
        <w:fldChar w:fldCharType="separate"/>
      </w:r>
      <w:r w:rsidR="003A0F01">
        <w:t>13</w:t>
      </w:r>
      <w:r w:rsidR="002D2596" w:rsidRPr="009259E1">
        <w:fldChar w:fldCharType="end"/>
      </w:r>
      <w:r w:rsidRPr="009259E1">
        <w:t>. Alle kostnader til banken i tilknytning til denne sikkerheten skal fordeles med en halvpart på hver av Selger og Kjøper.</w:t>
      </w:r>
    </w:p>
    <w:p w:rsidR="002E0B2C" w:rsidRPr="009259E1" w:rsidRDefault="002E0B2C" w:rsidP="007B7726">
      <w:pPr>
        <w:pStyle w:val="MEGLEROverskrift1"/>
      </w:pPr>
      <w:bookmarkStart w:id="95" w:name="_Ref473193114"/>
      <w:bookmarkStart w:id="96" w:name="_Ref300840737"/>
      <w:r w:rsidRPr="009259E1">
        <w:t>Fraskrivelse av</w:t>
      </w:r>
      <w:r w:rsidR="00BC6050">
        <w:t xml:space="preserve"> </w:t>
      </w:r>
      <w:r w:rsidRPr="009259E1">
        <w:t>retten til å gjøre kra</w:t>
      </w:r>
      <w:r w:rsidR="003C1FE0">
        <w:t>v gjeldende mot andre enn partene</w:t>
      </w:r>
      <w:bookmarkEnd w:id="95"/>
    </w:p>
    <w:p w:rsidR="003C1FE0" w:rsidRDefault="003C1FE0" w:rsidP="00C272CA">
      <w:pPr>
        <w:pStyle w:val="MEGLERNummerertavsnitt2"/>
      </w:pPr>
      <w:r>
        <w:t xml:space="preserve">Kjøper og Selskapet på den </w:t>
      </w:r>
      <w:r w:rsidR="00A30E6C">
        <w:t xml:space="preserve">ene </w:t>
      </w:r>
      <w:r>
        <w:t xml:space="preserve">side og Selger på den annen </w:t>
      </w:r>
      <w:r w:rsidR="00346CB6">
        <w:t>side</w:t>
      </w:r>
      <w:del w:id="97" w:author="Ellen Sandbekk" w:date="2020-04-15T15:31:00Z">
        <w:r w:rsidR="007C1730" w:rsidDel="00AD7D31">
          <w:delText>,</w:delText>
        </w:r>
      </w:del>
      <w:r w:rsidR="00346CB6">
        <w:t xml:space="preserve"> </w:t>
      </w:r>
      <w:r w:rsidR="002E0B2C" w:rsidRPr="009259E1">
        <w:t>fraskriver seg herved</w:t>
      </w:r>
      <w:r w:rsidR="0086166A">
        <w:t xml:space="preserve"> overfor </w:t>
      </w:r>
      <w:r>
        <w:t>den andre parten</w:t>
      </w:r>
      <w:del w:id="98" w:author="Ellen Sandbekk" w:date="2020-04-15T15:31:00Z">
        <w:r w:rsidR="007C1730" w:rsidDel="00AD7D31">
          <w:delText>,</w:delText>
        </w:r>
      </w:del>
      <w:r>
        <w:t xml:space="preserve"> </w:t>
      </w:r>
      <w:r w:rsidR="002E0B2C" w:rsidRPr="009259E1">
        <w:t>enhver ret</w:t>
      </w:r>
      <w:r>
        <w:t xml:space="preserve">t til å gjøre krav gjeldende mot nærstående av den andre parten som følge av den nærståendes disposisjoner, </w:t>
      </w:r>
      <w:r w:rsidRPr="009259E1">
        <w:t xml:space="preserve">handlinger eller unnlatelser </w:t>
      </w:r>
      <w:r w:rsidR="00D375B6">
        <w:t>til skade for Selskapet</w:t>
      </w:r>
      <w:r w:rsidR="00D375B6" w:rsidRPr="009259E1">
        <w:t xml:space="preserve"> </w:t>
      </w:r>
      <w:r w:rsidRPr="009259E1">
        <w:t>frem t</w:t>
      </w:r>
      <w:r w:rsidR="009F7929">
        <w:t>il og med</w:t>
      </w:r>
      <w:r w:rsidRPr="009259E1">
        <w:t xml:space="preserve"> Overtakelse</w:t>
      </w:r>
      <w:r w:rsidR="00101703">
        <w:t xml:space="preserve"> eller i forbindelse med inngåelsen </w:t>
      </w:r>
      <w:r w:rsidR="000D562F">
        <w:t xml:space="preserve">eller gjennomføringen </w:t>
      </w:r>
      <w:r w:rsidR="00101703">
        <w:t>av denne avtalen</w:t>
      </w:r>
      <w:r w:rsidR="00D375B6">
        <w:t>.</w:t>
      </w:r>
    </w:p>
    <w:p w:rsidR="002E0B2C" w:rsidRDefault="0007280A" w:rsidP="00C272CA">
      <w:pPr>
        <w:pStyle w:val="MEGLERNummerertavsnitt2"/>
      </w:pPr>
      <w:r>
        <w:t xml:space="preserve">Både </w:t>
      </w:r>
      <w:r w:rsidR="00021C6C" w:rsidRPr="009259E1">
        <w:t xml:space="preserve">Kjøper </w:t>
      </w:r>
      <w:r w:rsidR="003C1FE0">
        <w:t>og Selger</w:t>
      </w:r>
      <w:r w:rsidR="00540A34">
        <w:t xml:space="preserve"> </w:t>
      </w:r>
      <w:r w:rsidR="00F411CC">
        <w:t xml:space="preserve">(hver for seg </w:t>
      </w:r>
      <w:r w:rsidR="00F411CC" w:rsidRPr="00F411CC">
        <w:rPr>
          <w:b/>
        </w:rPr>
        <w:t>Skadesløsholderen</w:t>
      </w:r>
      <w:r w:rsidR="00F411CC">
        <w:t xml:space="preserve">) </w:t>
      </w:r>
      <w:r w:rsidR="00540A34">
        <w:t>skal</w:t>
      </w:r>
      <w:r w:rsidR="003C1FE0">
        <w:t xml:space="preserve"> </w:t>
      </w:r>
      <w:r w:rsidR="00C359AB">
        <w:t>holde</w:t>
      </w:r>
      <w:r w:rsidR="003C1FE0">
        <w:t xml:space="preserve"> </w:t>
      </w:r>
      <w:r w:rsidR="00675198">
        <w:t xml:space="preserve">den annen part og </w:t>
      </w:r>
      <w:r w:rsidR="009F7929">
        <w:t xml:space="preserve">hans </w:t>
      </w:r>
      <w:r w:rsidR="003C1FE0">
        <w:t>nærstående</w:t>
      </w:r>
      <w:r w:rsidR="00021C6C" w:rsidRPr="009259E1">
        <w:t xml:space="preserve"> </w:t>
      </w:r>
      <w:r w:rsidR="00141F5F">
        <w:t>(</w:t>
      </w:r>
      <w:r w:rsidR="000C18F2">
        <w:t xml:space="preserve">i fellesskap </w:t>
      </w:r>
      <w:r w:rsidR="00141F5F">
        <w:t xml:space="preserve">de </w:t>
      </w:r>
      <w:r w:rsidR="00141F5F" w:rsidRPr="00141F5F">
        <w:rPr>
          <w:b/>
        </w:rPr>
        <w:t>Beskyttede Parter</w:t>
      </w:r>
      <w:r w:rsidR="00141F5F">
        <w:t xml:space="preserve">) </w:t>
      </w:r>
      <w:r w:rsidR="00021C6C" w:rsidRPr="009259E1">
        <w:t xml:space="preserve">skadesløs for det tilfelle </w:t>
      </w:r>
      <w:r w:rsidR="003C1FE0">
        <w:t xml:space="preserve">nærstående </w:t>
      </w:r>
      <w:r w:rsidR="00346CB6">
        <w:t>av</w:t>
      </w:r>
      <w:r w:rsidR="00F84533">
        <w:t xml:space="preserve"> </w:t>
      </w:r>
      <w:r w:rsidR="00F411CC">
        <w:t xml:space="preserve">Skadesløsholderen </w:t>
      </w:r>
      <w:r w:rsidR="00346CB6">
        <w:t>gjør krav gjelden</w:t>
      </w:r>
      <w:r w:rsidR="00675198">
        <w:t>d</w:t>
      </w:r>
      <w:r w:rsidR="00346CB6">
        <w:t xml:space="preserve">e mot </w:t>
      </w:r>
      <w:r w:rsidR="00141F5F">
        <w:t>de Beskyttede Parter</w:t>
      </w:r>
      <w:del w:id="99" w:author="Ellen Sandbekk" w:date="2020-04-15T15:32:00Z">
        <w:r w:rsidR="007C1730" w:rsidDel="00AD7D31">
          <w:delText>,</w:delText>
        </w:r>
      </w:del>
      <w:r w:rsidR="00141F5F">
        <w:t xml:space="preserve"> </w:t>
      </w:r>
      <w:r w:rsidR="00346CB6">
        <w:t xml:space="preserve">som følge av </w:t>
      </w:r>
      <w:r w:rsidR="00141F5F">
        <w:t>de Beskyttede Parters</w:t>
      </w:r>
      <w:r w:rsidR="00346CB6">
        <w:t xml:space="preserve"> disposisjoner,</w:t>
      </w:r>
      <w:r w:rsidR="0071518C" w:rsidRPr="009259E1">
        <w:t xml:space="preserve"> handlinger eller unnlatelser </w:t>
      </w:r>
      <w:r w:rsidR="00D375B6">
        <w:t>til skade for Selskapet</w:t>
      </w:r>
      <w:r w:rsidR="00D375B6" w:rsidRPr="009259E1">
        <w:t xml:space="preserve"> </w:t>
      </w:r>
      <w:r w:rsidR="00346CB6" w:rsidRPr="009259E1">
        <w:t>frem t</w:t>
      </w:r>
      <w:r w:rsidR="00675198">
        <w:t>il og med</w:t>
      </w:r>
      <w:r w:rsidR="00346CB6" w:rsidRPr="009259E1">
        <w:t xml:space="preserve"> Overtakelse</w:t>
      </w:r>
      <w:r w:rsidR="00101703" w:rsidRPr="00101703">
        <w:t xml:space="preserve"> </w:t>
      </w:r>
      <w:r w:rsidR="00101703">
        <w:t xml:space="preserve">eller i forbindelse med inngåelsen </w:t>
      </w:r>
      <w:r w:rsidR="00141F5F">
        <w:t xml:space="preserve">eller gjennomføringen </w:t>
      </w:r>
      <w:r w:rsidR="00101703">
        <w:t>av denne avtalen.</w:t>
      </w:r>
    </w:p>
    <w:p w:rsidR="004E1BC1" w:rsidRDefault="004E1BC1" w:rsidP="00C272CA">
      <w:pPr>
        <w:pStyle w:val="MEGLERNummerertavsnitt2"/>
      </w:pPr>
      <w:r w:rsidRPr="004E1BC1">
        <w:t xml:space="preserve">Ansvarsfraskrivelsen og skadesløsholdelsen i </w:t>
      </w:r>
      <w:r w:rsidR="00346CB6">
        <w:t xml:space="preserve">dette punkt </w:t>
      </w:r>
      <w:r w:rsidR="00346CB6">
        <w:fldChar w:fldCharType="begin"/>
      </w:r>
      <w:r w:rsidR="00346CB6">
        <w:instrText xml:space="preserve"> REF _Ref473193114 \r \h </w:instrText>
      </w:r>
      <w:r w:rsidR="00346CB6">
        <w:fldChar w:fldCharType="separate"/>
      </w:r>
      <w:r w:rsidR="003A0F01">
        <w:t>11</w:t>
      </w:r>
      <w:r w:rsidR="00346CB6">
        <w:fldChar w:fldCharType="end"/>
      </w:r>
      <w:r w:rsidRPr="004E1BC1">
        <w:t xml:space="preserve"> gjelder ikke i den grad k</w:t>
      </w:r>
      <w:r w:rsidR="00346CB6">
        <w:t xml:space="preserve">ravet mot </w:t>
      </w:r>
      <w:r w:rsidR="00AF7B44">
        <w:t xml:space="preserve">en person </w:t>
      </w:r>
      <w:r w:rsidR="00A30E6C">
        <w:t xml:space="preserve">springer ut av </w:t>
      </w:r>
      <w:r w:rsidR="000C18F2">
        <w:t>hans</w:t>
      </w:r>
      <w:r w:rsidRPr="004E1BC1">
        <w:t xml:space="preserve"> </w:t>
      </w:r>
      <w:r w:rsidR="00A30E6C">
        <w:t>forsettlige skadeforvoldelse</w:t>
      </w:r>
      <w:r w:rsidR="00BD3228">
        <w:t xml:space="preserve"> eller en avtale med</w:t>
      </w:r>
      <w:r w:rsidR="00AB77D0">
        <w:t xml:space="preserve"> </w:t>
      </w:r>
      <w:r w:rsidR="00AF7B44">
        <w:t xml:space="preserve">ham </w:t>
      </w:r>
      <w:r w:rsidR="005C2CC1">
        <w:t>som inngås i tilknytning til denne avtalen.</w:t>
      </w:r>
    </w:p>
    <w:p w:rsidR="00540A34" w:rsidRPr="009259E1" w:rsidRDefault="00540A34" w:rsidP="000C18F2">
      <w:pPr>
        <w:pStyle w:val="MEGLERNummerertavsnitt2"/>
      </w:pPr>
      <w:r>
        <w:lastRenderedPageBreak/>
        <w:t xml:space="preserve">Med </w:t>
      </w:r>
      <w:r w:rsidRPr="00346CB6">
        <w:rPr>
          <w:b/>
        </w:rPr>
        <w:t>nærstående</w:t>
      </w:r>
      <w:r w:rsidRPr="00346CB6">
        <w:t xml:space="preserve"> </w:t>
      </w:r>
      <w:r>
        <w:t xml:space="preserve">menes i) selskap i samme konsern (som definert i aksjeloven § 1-3) som en part, ii) en parts aksjeeiere (direkte og indirekte), iii) </w:t>
      </w:r>
      <w:r w:rsidRPr="009259E1">
        <w:t>nåværende eller tidligere styremedlem</w:t>
      </w:r>
      <w:r w:rsidR="00221134">
        <w:softHyphen/>
      </w:r>
      <w:r w:rsidRPr="009259E1">
        <w:t>mer</w:t>
      </w:r>
      <w:r>
        <w:t xml:space="preserve"> eller ansatte hos en part</w:t>
      </w:r>
      <w:r w:rsidRPr="009259E1">
        <w:t xml:space="preserve"> eller se</w:t>
      </w:r>
      <w:r>
        <w:t xml:space="preserve">lskap i samme konsern som parten, og iv) meglere, </w:t>
      </w:r>
      <w:r w:rsidRPr="009259E1">
        <w:t>rådgivere eller</w:t>
      </w:r>
      <w:r>
        <w:t xml:space="preserve"> andre</w:t>
      </w:r>
      <w:r w:rsidRPr="009259E1">
        <w:t xml:space="preserve"> representanter </w:t>
      </w:r>
      <w:r w:rsidR="000C18F2">
        <w:t>for en part.</w:t>
      </w:r>
    </w:p>
    <w:p w:rsidR="00ED46E1" w:rsidRPr="009259E1" w:rsidRDefault="00ED46E1" w:rsidP="007B7726">
      <w:pPr>
        <w:pStyle w:val="MEGLEROverskrift1"/>
      </w:pPr>
      <w:bookmarkStart w:id="100" w:name="_Ref302651435"/>
      <w:r w:rsidRPr="009259E1">
        <w:t>Meddelelser</w:t>
      </w:r>
      <w:bookmarkEnd w:id="100"/>
    </w:p>
    <w:p w:rsidR="00ED46E1" w:rsidRPr="009259E1" w:rsidRDefault="00ED46E1" w:rsidP="00C272CA">
      <w:pPr>
        <w:pStyle w:val="MEGLERNummerertavsnitt2"/>
      </w:pPr>
      <w:r w:rsidRPr="009259E1">
        <w:t>Enhver meddelelse i forbindelse med denne avtalen skal skje per brev eller e-post til følgende adresser:</w:t>
      </w:r>
    </w:p>
    <w:p w:rsidR="00ED46E1" w:rsidRPr="009259E1" w:rsidRDefault="00ED46E1" w:rsidP="00C272CA">
      <w:pPr>
        <w:pStyle w:val="MEGLERNummerertavsnitt2"/>
        <w:numPr>
          <w:ilvl w:val="0"/>
          <w:numId w:val="0"/>
        </w:numPr>
        <w:ind w:left="794"/>
      </w:pPr>
      <w:r w:rsidRPr="009259E1">
        <w:t>For Selger: [●]</w:t>
      </w:r>
    </w:p>
    <w:p w:rsidR="00ED46E1" w:rsidRPr="009259E1" w:rsidRDefault="00ED46E1" w:rsidP="00C272CA">
      <w:pPr>
        <w:pStyle w:val="MEGLERNummerertavsnitt2"/>
        <w:numPr>
          <w:ilvl w:val="0"/>
          <w:numId w:val="0"/>
        </w:numPr>
        <w:ind w:left="794"/>
      </w:pPr>
      <w:r w:rsidRPr="009259E1">
        <w:t>For Kjøper: [●]</w:t>
      </w:r>
    </w:p>
    <w:p w:rsidR="00ED46E1" w:rsidRPr="009259E1" w:rsidRDefault="00ED46E1" w:rsidP="00C272CA">
      <w:pPr>
        <w:pStyle w:val="MEGLERNummerertavsnitt2"/>
      </w:pPr>
      <w:r w:rsidRPr="009259E1">
        <w:t xml:space="preserve">Frem til og med Overtakelse skal alle meddelelser sendes med kopi til: </w:t>
      </w:r>
    </w:p>
    <w:p w:rsidR="00ED46E1" w:rsidRPr="009259E1" w:rsidRDefault="00ED46E1" w:rsidP="007B7726">
      <w:pPr>
        <w:pStyle w:val="MEGLERInnrykk1"/>
      </w:pPr>
      <w:bookmarkStart w:id="101" w:name="Mnavn3"/>
      <w:r w:rsidRPr="009259E1">
        <w:t>[Megler]</w:t>
      </w:r>
      <w:bookmarkEnd w:id="101"/>
      <w:r w:rsidR="00F82DCE">
        <w:t xml:space="preserve">: </w:t>
      </w:r>
      <w:r w:rsidR="00F82DCE" w:rsidRPr="009259E1">
        <w:t>[●]</w:t>
      </w:r>
    </w:p>
    <w:p w:rsidR="00BB181A" w:rsidRPr="009259E1" w:rsidRDefault="00B443C5" w:rsidP="007B7726">
      <w:pPr>
        <w:pStyle w:val="MEGLEROverskrift1"/>
      </w:pPr>
      <w:bookmarkStart w:id="102" w:name="_Ref407558002"/>
      <w:r w:rsidRPr="009259E1">
        <w:t>Lovvalg og tvisteløsning</w:t>
      </w:r>
      <w:bookmarkEnd w:id="96"/>
      <w:bookmarkEnd w:id="102"/>
    </w:p>
    <w:p w:rsidR="003441DE" w:rsidRPr="009259E1" w:rsidRDefault="003441DE" w:rsidP="00C272CA">
      <w:pPr>
        <w:pStyle w:val="MEGLERNummerertavsnitt2"/>
      </w:pPr>
      <w:r w:rsidRPr="009259E1">
        <w:t>Denne avtalen er underlagt norsk rett. Norske lovvalgsregler skal ikke kunne lede til valg av et annet lands rett.</w:t>
      </w:r>
    </w:p>
    <w:p w:rsidR="00797120" w:rsidRPr="009259E1" w:rsidRDefault="003441DE" w:rsidP="00C272CA">
      <w:pPr>
        <w:pStyle w:val="MEGLERNummerertavsnitt2"/>
      </w:pPr>
      <w:r w:rsidRPr="009259E1">
        <w:t>Enhver tvist som måtte oppstå med tilknytning til denne avtale, avgjøres ved ordinær rettergang med [●] som eksklusivt verneting.</w:t>
      </w:r>
      <w:r w:rsidRPr="009259E1">
        <w:rPr>
          <w:vertAlign w:val="superscript"/>
        </w:rPr>
        <w:footnoteReference w:id="44"/>
      </w:r>
      <w:r w:rsidRPr="009259E1">
        <w:t xml:space="preserve"> Kretsen av kompetente domstoler i henhold til de alminnelige regler for midlertidig sikring begrenses ikke av det som er bestemt her.</w:t>
      </w:r>
    </w:p>
    <w:p w:rsidR="00BB181A" w:rsidRPr="009259E1" w:rsidRDefault="00353A9C" w:rsidP="007B7726">
      <w:pPr>
        <w:pStyle w:val="MEGLEROverskrift1"/>
      </w:pPr>
      <w:r w:rsidRPr="009259E1">
        <w:t>Vedlegg</w:t>
      </w:r>
    </w:p>
    <w:p w:rsidR="00BB181A" w:rsidRPr="009259E1" w:rsidRDefault="00B443C5" w:rsidP="00D417DB">
      <w:pPr>
        <w:pStyle w:val="MEGLERNummerertavsnitt2"/>
        <w:numPr>
          <w:ilvl w:val="0"/>
          <w:numId w:val="0"/>
        </w:numPr>
        <w:ind w:left="794"/>
      </w:pPr>
      <w:r w:rsidRPr="009259E1">
        <w:t>Vedlagt følger:</w:t>
      </w:r>
    </w:p>
    <w:p w:rsidR="00797120" w:rsidRPr="009259E1" w:rsidRDefault="00F12138" w:rsidP="00125549">
      <w:pPr>
        <w:pStyle w:val="MEGLERNummerertvedleggsliste"/>
      </w:pPr>
      <w:r w:rsidRPr="009259E1">
        <w:t xml:space="preserve">Firmaattester for </w:t>
      </w:r>
      <w:r w:rsidR="00B443C5" w:rsidRPr="009259E1">
        <w:t>Selger</w:t>
      </w:r>
      <w:r w:rsidRPr="009259E1">
        <w:t>, Kjøper og Selskapet</w:t>
      </w:r>
    </w:p>
    <w:p w:rsidR="00B443C5" w:rsidRPr="009259E1" w:rsidRDefault="001C4ED4" w:rsidP="007B7726">
      <w:pPr>
        <w:pStyle w:val="MEGLERNummerertvedleggsliste"/>
      </w:pPr>
      <w:r>
        <w:t>V</w:t>
      </w:r>
      <w:r w:rsidR="00DF5F4D">
        <w:t>edtekter</w:t>
      </w:r>
      <w:r w:rsidR="00141F5F">
        <w:t xml:space="preserve"> og pantattest</w:t>
      </w:r>
      <w:r w:rsidR="00DF5F4D">
        <w:t xml:space="preserve"> for Selskapet</w:t>
      </w:r>
    </w:p>
    <w:p w:rsidR="00B443C5" w:rsidRPr="009259E1" w:rsidRDefault="00B443C5" w:rsidP="007B7726">
      <w:pPr>
        <w:pStyle w:val="MEGLERNummerertvedleggsliste"/>
      </w:pPr>
      <w:bookmarkStart w:id="103" w:name="_Ref300912032"/>
      <w:bookmarkStart w:id="104" w:name="_Ref398800544"/>
      <w:bookmarkStart w:id="105" w:name="_Ref29306741"/>
      <w:r w:rsidRPr="009259E1">
        <w:t>Estimert Balanse</w:t>
      </w:r>
      <w:bookmarkEnd w:id="103"/>
      <w:r w:rsidRPr="009259E1">
        <w:t xml:space="preserve"> </w:t>
      </w:r>
      <w:r w:rsidR="006B4550" w:rsidRPr="009259E1">
        <w:t>og estimert k</w:t>
      </w:r>
      <w:r w:rsidR="000A758C" w:rsidRPr="009259E1">
        <w:t>jøpesum</w:t>
      </w:r>
      <w:bookmarkEnd w:id="104"/>
      <w:r w:rsidR="006C1C10" w:rsidRPr="009259E1">
        <w:t>sberegning</w:t>
      </w:r>
      <w:bookmarkEnd w:id="105"/>
      <w:r w:rsidR="000A758C" w:rsidRPr="009259E1">
        <w:t xml:space="preserve"> </w:t>
      </w:r>
    </w:p>
    <w:p w:rsidR="00B443C5" w:rsidRPr="009259E1" w:rsidRDefault="00B443C5" w:rsidP="007B7726">
      <w:pPr>
        <w:pStyle w:val="MEGLERNummerertvedleggsliste"/>
      </w:pPr>
      <w:bookmarkStart w:id="106" w:name="_Ref300912365"/>
      <w:r w:rsidRPr="009259E1">
        <w:t>Grunnboksutskrifter</w:t>
      </w:r>
      <w:bookmarkEnd w:id="106"/>
    </w:p>
    <w:p w:rsidR="00B443C5" w:rsidRPr="009259E1" w:rsidRDefault="00B443C5" w:rsidP="007B7726">
      <w:pPr>
        <w:pStyle w:val="MEGLERNummerertvedleggsliste"/>
      </w:pPr>
      <w:bookmarkStart w:id="107" w:name="_Ref300911863"/>
      <w:bookmarkStart w:id="108" w:name="_Ref29306783"/>
      <w:r w:rsidRPr="009259E1">
        <w:t xml:space="preserve">Leiekontrakter med </w:t>
      </w:r>
      <w:bookmarkEnd w:id="107"/>
      <w:r w:rsidR="00353A9C" w:rsidRPr="009259E1">
        <w:t>vedlegg</w:t>
      </w:r>
      <w:bookmarkEnd w:id="108"/>
    </w:p>
    <w:p w:rsidR="00B443C5" w:rsidRPr="009259E1" w:rsidRDefault="00B443C5" w:rsidP="007B7726">
      <w:pPr>
        <w:pStyle w:val="MEGLERNummerertvedleggsliste"/>
      </w:pPr>
      <w:r w:rsidRPr="009259E1">
        <w:lastRenderedPageBreak/>
        <w:t>Prospekt</w:t>
      </w:r>
      <w:r w:rsidR="002E0B2C" w:rsidRPr="009259E1">
        <w:t xml:space="preserve"> med vedlegg</w:t>
      </w:r>
    </w:p>
    <w:p w:rsidR="00BB181A" w:rsidRPr="009259E1" w:rsidRDefault="0036112E" w:rsidP="007B7726">
      <w:pPr>
        <w:pStyle w:val="MEGLERNummerertvedleggsliste"/>
      </w:pPr>
      <w:bookmarkStart w:id="109" w:name="_Ref300912301"/>
      <w:r w:rsidRPr="009259E1">
        <w:t>Oppgjørsavtale</w:t>
      </w:r>
      <w:bookmarkEnd w:id="109"/>
    </w:p>
    <w:p w:rsidR="00797120" w:rsidRPr="009259E1" w:rsidRDefault="00D417DB" w:rsidP="007B7726">
      <w:pPr>
        <w:pStyle w:val="MEGLERNummerertvedleggsliste"/>
      </w:pPr>
      <w:bookmarkStart w:id="110" w:name="_Ref300912423"/>
      <w:r>
        <w:rPr>
          <w:i/>
        </w:rPr>
        <w:t xml:space="preserve">[Datarom på </w:t>
      </w:r>
      <w:r w:rsidR="00797120" w:rsidRPr="009259E1">
        <w:rPr>
          <w:i/>
        </w:rPr>
        <w:t>minnepinne]</w:t>
      </w:r>
      <w:bookmarkEnd w:id="110"/>
    </w:p>
    <w:p w:rsidR="00BB181A" w:rsidRPr="009259E1" w:rsidRDefault="00B443C5" w:rsidP="007B7726">
      <w:pPr>
        <w:pStyle w:val="MEGLEROverskrift1"/>
      </w:pPr>
      <w:r w:rsidRPr="009259E1">
        <w:t>Underskrift</w:t>
      </w:r>
    </w:p>
    <w:p w:rsidR="00BB181A" w:rsidRPr="009259E1" w:rsidRDefault="00353A9C" w:rsidP="007B7726">
      <w:pPr>
        <w:pStyle w:val="MEGLERInnrykk1"/>
      </w:pPr>
      <w:r w:rsidRPr="009259E1">
        <w:t>Denne avtalen</w:t>
      </w:r>
      <w:r w:rsidR="00B443C5" w:rsidRPr="009259E1">
        <w:t xml:space="preserve"> er i dag underskrevet i tre eksemplarer, hvorav partene og </w:t>
      </w:r>
      <w:bookmarkStart w:id="111" w:name="Mnavn4"/>
      <w:r w:rsidR="00A128FE" w:rsidRPr="009259E1">
        <w:t>[Megler]</w:t>
      </w:r>
      <w:bookmarkEnd w:id="111"/>
      <w:r w:rsidR="00A128FE" w:rsidRPr="009259E1">
        <w:t xml:space="preserve"> </w:t>
      </w:r>
      <w:r w:rsidR="00B443C5" w:rsidRPr="009259E1">
        <w:t>beholder ett</w:t>
      </w:r>
      <w:r w:rsidR="00472D48" w:rsidRPr="009259E1">
        <w:t xml:space="preserve"> hver</w:t>
      </w:r>
      <w:r w:rsidR="00874F7E" w:rsidRPr="009259E1">
        <w:t>.</w:t>
      </w:r>
    </w:p>
    <w:p w:rsidR="00BB181A" w:rsidRPr="009259E1" w:rsidRDefault="000E4CCD" w:rsidP="00CD42DB">
      <w:pPr>
        <w:keepNext/>
        <w:jc w:val="center"/>
      </w:pPr>
      <w:bookmarkStart w:id="112" w:name="Sted1"/>
      <w:r w:rsidRPr="009259E1">
        <w:t>[sted]</w:t>
      </w:r>
      <w:bookmarkEnd w:id="112"/>
      <w:r w:rsidRPr="009259E1">
        <w:t xml:space="preserve">, </w:t>
      </w:r>
      <w:bookmarkStart w:id="113" w:name="Sdato1"/>
      <w:r w:rsidR="007A1B06" w:rsidRPr="009259E1">
        <w:t>[signeringsdato]</w:t>
      </w:r>
      <w:bookmarkEnd w:id="113"/>
    </w:p>
    <w:tbl>
      <w:tblPr>
        <w:tblW w:w="8332" w:type="dxa"/>
        <w:tblInd w:w="851" w:type="dxa"/>
        <w:tblCellMar>
          <w:left w:w="0" w:type="dxa"/>
          <w:right w:w="0" w:type="dxa"/>
        </w:tblCellMar>
        <w:tblLook w:val="01E0" w:firstRow="1" w:lastRow="1" w:firstColumn="1" w:lastColumn="1" w:noHBand="0" w:noVBand="0"/>
      </w:tblPr>
      <w:tblGrid>
        <w:gridCol w:w="2858"/>
        <w:gridCol w:w="2387"/>
        <w:gridCol w:w="3087"/>
      </w:tblGrid>
      <w:tr w:rsidR="00691143" w:rsidRPr="009259E1" w:rsidTr="00A02CA5">
        <w:tc>
          <w:tcPr>
            <w:tcW w:w="2858" w:type="dxa"/>
            <w:tcBorders>
              <w:bottom w:val="single" w:sz="4" w:space="0" w:color="auto"/>
            </w:tcBorders>
          </w:tcPr>
          <w:p w:rsidR="00691143" w:rsidRDefault="00691143" w:rsidP="00CD42DB">
            <w:pPr>
              <w:keepNext/>
              <w:spacing w:after="360"/>
            </w:pPr>
            <w:r w:rsidRPr="009259E1">
              <w:t xml:space="preserve">for </w:t>
            </w:r>
            <w:bookmarkStart w:id="114" w:name="Snavn3"/>
            <w:r w:rsidR="00162915" w:rsidRPr="009259E1">
              <w:t>[</w:t>
            </w:r>
            <w:r w:rsidRPr="009259E1">
              <w:t>Selger</w:t>
            </w:r>
            <w:r w:rsidR="00162915" w:rsidRPr="009259E1">
              <w:t>]</w:t>
            </w:r>
            <w:bookmarkEnd w:id="114"/>
          </w:p>
          <w:p w:rsidR="00D46C91" w:rsidRPr="009259E1" w:rsidRDefault="00D46C91" w:rsidP="00CD42DB">
            <w:pPr>
              <w:keepNext/>
              <w:spacing w:after="360"/>
            </w:pPr>
          </w:p>
        </w:tc>
        <w:tc>
          <w:tcPr>
            <w:tcW w:w="2387" w:type="dxa"/>
          </w:tcPr>
          <w:p w:rsidR="00691143" w:rsidRPr="009259E1" w:rsidRDefault="00691143" w:rsidP="00CD42DB">
            <w:pPr>
              <w:keepNext/>
              <w:rPr>
                <w:b/>
              </w:rPr>
            </w:pPr>
          </w:p>
        </w:tc>
        <w:tc>
          <w:tcPr>
            <w:tcW w:w="3087" w:type="dxa"/>
            <w:tcBorders>
              <w:bottom w:val="single" w:sz="4" w:space="0" w:color="auto"/>
            </w:tcBorders>
          </w:tcPr>
          <w:p w:rsidR="00691143" w:rsidRPr="009259E1" w:rsidRDefault="00691143" w:rsidP="00CD42DB">
            <w:pPr>
              <w:keepNext/>
            </w:pPr>
            <w:r w:rsidRPr="009259E1">
              <w:t xml:space="preserve">for </w:t>
            </w:r>
            <w:bookmarkStart w:id="115" w:name="Knavn3"/>
            <w:r w:rsidR="00162915" w:rsidRPr="009259E1">
              <w:t>[</w:t>
            </w:r>
            <w:r w:rsidRPr="009259E1">
              <w:t>Kjøper</w:t>
            </w:r>
            <w:r w:rsidR="00162915" w:rsidRPr="009259E1">
              <w:t>]</w:t>
            </w:r>
            <w:bookmarkEnd w:id="115"/>
          </w:p>
        </w:tc>
      </w:tr>
      <w:tr w:rsidR="00691143" w:rsidRPr="009259E1" w:rsidTr="00A02CA5">
        <w:tc>
          <w:tcPr>
            <w:tcW w:w="2858" w:type="dxa"/>
            <w:tcBorders>
              <w:top w:val="single" w:sz="4" w:space="0" w:color="auto"/>
            </w:tcBorders>
          </w:tcPr>
          <w:p w:rsidR="00691143" w:rsidRPr="009259E1" w:rsidRDefault="00D330F5" w:rsidP="00CD42DB">
            <w:pPr>
              <w:keepNext/>
              <w:spacing w:before="40"/>
              <w:jc w:val="left"/>
            </w:pPr>
            <w:bookmarkStart w:id="116" w:name="Srepr1"/>
            <w:r w:rsidRPr="009259E1">
              <w:t>[Selgers repr.]</w:t>
            </w:r>
            <w:bookmarkEnd w:id="116"/>
          </w:p>
        </w:tc>
        <w:tc>
          <w:tcPr>
            <w:tcW w:w="2387" w:type="dxa"/>
          </w:tcPr>
          <w:p w:rsidR="00691143" w:rsidRPr="009259E1" w:rsidRDefault="00691143" w:rsidP="00CD42DB">
            <w:pPr>
              <w:keepNext/>
              <w:spacing w:before="40"/>
              <w:jc w:val="center"/>
            </w:pPr>
          </w:p>
        </w:tc>
        <w:tc>
          <w:tcPr>
            <w:tcW w:w="3087" w:type="dxa"/>
            <w:tcBorders>
              <w:top w:val="single" w:sz="4" w:space="0" w:color="auto"/>
            </w:tcBorders>
          </w:tcPr>
          <w:p w:rsidR="00691143" w:rsidRPr="009259E1" w:rsidRDefault="008A5274" w:rsidP="00CD42DB">
            <w:pPr>
              <w:keepNext/>
              <w:spacing w:before="40"/>
              <w:jc w:val="left"/>
            </w:pPr>
            <w:bookmarkStart w:id="117" w:name="Krepr1"/>
            <w:r w:rsidRPr="009259E1">
              <w:t>[Kjøpers repr.]</w:t>
            </w:r>
            <w:bookmarkEnd w:id="117"/>
          </w:p>
        </w:tc>
      </w:tr>
    </w:tbl>
    <w:p w:rsidR="00A02CA5" w:rsidRPr="009259E1" w:rsidRDefault="00A02CA5" w:rsidP="00CD42DB">
      <w:pPr>
        <w:pStyle w:val="MEGLERInnrykk1"/>
        <w:keepNext/>
      </w:pPr>
    </w:p>
    <w:p w:rsidR="00A86953" w:rsidRPr="009259E1" w:rsidRDefault="00AF5E8E" w:rsidP="00CD42DB">
      <w:pPr>
        <w:pStyle w:val="MEGLERInnrykk1"/>
        <w:keepNext/>
      </w:pPr>
      <w:r w:rsidRPr="009259E1">
        <w:t xml:space="preserve">Vi </w:t>
      </w:r>
      <w:r w:rsidR="00691143" w:rsidRPr="009259E1">
        <w:t xml:space="preserve">er kjent med og aksepterer </w:t>
      </w:r>
      <w:r w:rsidR="005F711A" w:rsidRPr="009259E1">
        <w:t xml:space="preserve">våre </w:t>
      </w:r>
      <w:r w:rsidR="00691143" w:rsidRPr="009259E1">
        <w:t>forpliktel</w:t>
      </w:r>
      <w:r w:rsidR="00353A9C" w:rsidRPr="009259E1">
        <w:t>ser i henhold til denne avtalen</w:t>
      </w:r>
      <w:r w:rsidR="00CD4E26" w:rsidRPr="009259E1">
        <w:t>:</w:t>
      </w:r>
    </w:p>
    <w:p w:rsidR="00691143" w:rsidRPr="009259E1" w:rsidRDefault="00691143" w:rsidP="00CD42DB">
      <w:pPr>
        <w:pStyle w:val="MEGLERInnrykk1"/>
        <w:keepNext/>
      </w:pPr>
    </w:p>
    <w:tbl>
      <w:tblPr>
        <w:tblW w:w="0" w:type="auto"/>
        <w:tblInd w:w="3345" w:type="dxa"/>
        <w:tblCellMar>
          <w:left w:w="0" w:type="dxa"/>
          <w:right w:w="0" w:type="dxa"/>
        </w:tblCellMar>
        <w:tblLook w:val="01E0" w:firstRow="1" w:lastRow="1" w:firstColumn="1" w:lastColumn="1" w:noHBand="0" w:noVBand="0"/>
      </w:tblPr>
      <w:tblGrid>
        <w:gridCol w:w="3102"/>
      </w:tblGrid>
      <w:tr w:rsidR="00691143" w:rsidRPr="009259E1" w:rsidTr="00D37C4F">
        <w:tc>
          <w:tcPr>
            <w:tcW w:w="3102" w:type="dxa"/>
            <w:tcBorders>
              <w:bottom w:val="single" w:sz="4" w:space="0" w:color="auto"/>
            </w:tcBorders>
          </w:tcPr>
          <w:p w:rsidR="00691143" w:rsidRDefault="00691143" w:rsidP="00CD42DB">
            <w:pPr>
              <w:keepNext/>
              <w:spacing w:after="360"/>
              <w:jc w:val="center"/>
            </w:pPr>
            <w:r w:rsidRPr="009259E1">
              <w:t xml:space="preserve">for </w:t>
            </w:r>
            <w:bookmarkStart w:id="118" w:name="Målsnavn3"/>
            <w:r w:rsidR="00AF5E8E" w:rsidRPr="009259E1">
              <w:t>[</w:t>
            </w:r>
            <w:r w:rsidRPr="009259E1">
              <w:t>Selskapet</w:t>
            </w:r>
            <w:r w:rsidR="00AF5E8E" w:rsidRPr="009259E1">
              <w:t>]</w:t>
            </w:r>
            <w:bookmarkEnd w:id="118"/>
          </w:p>
          <w:p w:rsidR="00D46C91" w:rsidRPr="009259E1" w:rsidRDefault="00D46C91" w:rsidP="00CD42DB">
            <w:pPr>
              <w:keepNext/>
              <w:spacing w:after="360"/>
              <w:jc w:val="center"/>
            </w:pPr>
          </w:p>
        </w:tc>
      </w:tr>
      <w:tr w:rsidR="00691143" w:rsidRPr="009259E1" w:rsidTr="00D37C4F">
        <w:tc>
          <w:tcPr>
            <w:tcW w:w="3102" w:type="dxa"/>
            <w:tcBorders>
              <w:top w:val="single" w:sz="4" w:space="0" w:color="auto"/>
            </w:tcBorders>
          </w:tcPr>
          <w:p w:rsidR="00691143" w:rsidRPr="009259E1" w:rsidRDefault="007A1B06" w:rsidP="00CD42DB">
            <w:pPr>
              <w:keepNext/>
              <w:spacing w:before="40"/>
              <w:jc w:val="left"/>
            </w:pPr>
            <w:bookmarkStart w:id="119" w:name="Målsrepr1"/>
            <w:r w:rsidRPr="009259E1">
              <w:t>[Selskapets repr.]</w:t>
            </w:r>
            <w:bookmarkEnd w:id="119"/>
            <w:r w:rsidRPr="009259E1">
              <w:t xml:space="preserve"> </w:t>
            </w:r>
          </w:p>
        </w:tc>
      </w:tr>
    </w:tbl>
    <w:p w:rsidR="00CD4E26" w:rsidRPr="009259E1" w:rsidRDefault="00CD4E26" w:rsidP="00B443C5">
      <w:pPr>
        <w:sectPr w:rsidR="00CD4E26" w:rsidRPr="009259E1" w:rsidSect="00E0624F">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pgNumType w:start="1"/>
          <w:cols w:space="708"/>
          <w:titlePg/>
        </w:sectPr>
      </w:pPr>
    </w:p>
    <w:p w:rsidR="00A3256F" w:rsidRPr="009259E1" w:rsidRDefault="00A3256F" w:rsidP="007B7726">
      <w:pPr>
        <w:pStyle w:val="MEGLERVedleggTittel"/>
      </w:pPr>
      <w:bookmarkStart w:id="128" w:name="_Ref341853386"/>
      <w:bookmarkStart w:id="129" w:name="_Ref296519719"/>
      <w:bookmarkStart w:id="130" w:name="_Ref296519814"/>
      <w:bookmarkStart w:id="131" w:name="_Toc299714636"/>
      <w:r w:rsidRPr="009259E1">
        <w:lastRenderedPageBreak/>
        <w:t xml:space="preserve"> </w:t>
      </w:r>
      <w:r w:rsidR="007D665F" w:rsidRPr="009259E1">
        <w:br/>
      </w:r>
      <w:r w:rsidRPr="009259E1">
        <w:t>Oppgjørsavtale</w:t>
      </w:r>
    </w:p>
    <w:p w:rsidR="007F1836" w:rsidRPr="009259E1" w:rsidRDefault="007F1836" w:rsidP="007B7726">
      <w:pPr>
        <w:pStyle w:val="OPPGJROverskrift1"/>
      </w:pPr>
      <w:bookmarkStart w:id="132" w:name="_Ref399777318"/>
      <w:r w:rsidRPr="009259E1">
        <w:t>Handlinger før overtakelse</w:t>
      </w:r>
      <w:bookmarkEnd w:id="128"/>
      <w:bookmarkEnd w:id="132"/>
    </w:p>
    <w:p w:rsidR="007F1836" w:rsidRPr="009259E1" w:rsidRDefault="00A03DF5" w:rsidP="00B40890">
      <w:pPr>
        <w:pStyle w:val="OPPGJRNummerertavsnitt2"/>
        <w:numPr>
          <w:ilvl w:val="0"/>
          <w:numId w:val="0"/>
        </w:numPr>
      </w:pPr>
      <w:r w:rsidRPr="009259E1">
        <w:t>Før Overtakelse skal p</w:t>
      </w:r>
      <w:r w:rsidR="007F1836" w:rsidRPr="009259E1">
        <w:t xml:space="preserve">artene oppfylle forpliktelsene i dette </w:t>
      </w:r>
      <w:r w:rsidR="00E0624F" w:rsidRPr="009259E1">
        <w:t>punkt</w:t>
      </w:r>
      <w:r w:rsidR="00041133" w:rsidRPr="009259E1">
        <w:t xml:space="preserve"> </w:t>
      </w:r>
      <w:r w:rsidR="00041133" w:rsidRPr="009259E1">
        <w:fldChar w:fldCharType="begin"/>
      </w:r>
      <w:r w:rsidR="00041133" w:rsidRPr="009259E1">
        <w:instrText xml:space="preserve"> REF _Ref399777318 \n \h </w:instrText>
      </w:r>
      <w:r w:rsidR="00041133" w:rsidRPr="009259E1">
        <w:fldChar w:fldCharType="separate"/>
      </w:r>
      <w:r w:rsidR="003A0F01">
        <w:t>1</w:t>
      </w:r>
      <w:r w:rsidR="00041133" w:rsidRPr="009259E1">
        <w:fldChar w:fldCharType="end"/>
      </w:r>
      <w:r w:rsidR="007F1836" w:rsidRPr="009259E1">
        <w:t>:</w:t>
      </w:r>
    </w:p>
    <w:tbl>
      <w:tblPr>
        <w:tblStyle w:val="Tabellrutenett"/>
        <w:tblW w:w="9072" w:type="dxa"/>
        <w:tblInd w:w="108" w:type="dxa"/>
        <w:tblLayout w:type="fixed"/>
        <w:tblLook w:val="04A0" w:firstRow="1" w:lastRow="0" w:firstColumn="1" w:lastColumn="0" w:noHBand="0" w:noVBand="1"/>
      </w:tblPr>
      <w:tblGrid>
        <w:gridCol w:w="709"/>
        <w:gridCol w:w="5528"/>
        <w:gridCol w:w="1418"/>
        <w:gridCol w:w="1417"/>
      </w:tblGrid>
      <w:tr w:rsidR="006F4B15" w:rsidRPr="009259E1" w:rsidTr="006F4B15">
        <w:trPr>
          <w:tblHeader/>
        </w:trPr>
        <w:tc>
          <w:tcPr>
            <w:tcW w:w="709" w:type="dxa"/>
            <w:shd w:val="clear" w:color="auto" w:fill="D9D9D9" w:themeFill="background1" w:themeFillShade="D9"/>
          </w:tcPr>
          <w:p w:rsidR="006F4B15" w:rsidRPr="009259E1" w:rsidRDefault="006F4B15" w:rsidP="00F40DDF">
            <w:pPr>
              <w:rPr>
                <w:b/>
              </w:rPr>
            </w:pPr>
          </w:p>
        </w:tc>
        <w:tc>
          <w:tcPr>
            <w:tcW w:w="5528" w:type="dxa"/>
            <w:shd w:val="clear" w:color="auto" w:fill="D9D9D9" w:themeFill="background1" w:themeFillShade="D9"/>
          </w:tcPr>
          <w:p w:rsidR="006F4B15" w:rsidRPr="009259E1" w:rsidRDefault="006F4B15" w:rsidP="00F40DDF">
            <w:pPr>
              <w:rPr>
                <w:b/>
              </w:rPr>
            </w:pPr>
            <w:r w:rsidRPr="009259E1">
              <w:rPr>
                <w:b/>
              </w:rPr>
              <w:t>Handling</w:t>
            </w:r>
          </w:p>
        </w:tc>
        <w:tc>
          <w:tcPr>
            <w:tcW w:w="1418" w:type="dxa"/>
            <w:shd w:val="clear" w:color="auto" w:fill="D9D9D9" w:themeFill="background1" w:themeFillShade="D9"/>
          </w:tcPr>
          <w:p w:rsidR="006F4B15" w:rsidRPr="009259E1" w:rsidRDefault="006F4B15" w:rsidP="00F40DDF">
            <w:pPr>
              <w:rPr>
                <w:b/>
              </w:rPr>
            </w:pPr>
            <w:r w:rsidRPr="009259E1">
              <w:rPr>
                <w:b/>
              </w:rPr>
              <w:t>Ansvarlig</w:t>
            </w:r>
          </w:p>
        </w:tc>
        <w:tc>
          <w:tcPr>
            <w:tcW w:w="1417" w:type="dxa"/>
            <w:shd w:val="clear" w:color="auto" w:fill="D9D9D9" w:themeFill="background1" w:themeFillShade="D9"/>
          </w:tcPr>
          <w:p w:rsidR="006F4B15" w:rsidRPr="009259E1" w:rsidRDefault="006F4B15" w:rsidP="00F40DDF">
            <w:pPr>
              <w:rPr>
                <w:b/>
              </w:rPr>
            </w:pPr>
            <w:r w:rsidRPr="009259E1">
              <w:rPr>
                <w:b/>
              </w:rPr>
              <w:t>Frist</w:t>
            </w:r>
          </w:p>
        </w:tc>
      </w:tr>
      <w:tr w:rsidR="006F4B15" w:rsidRPr="009259E1" w:rsidTr="006F4B15">
        <w:tc>
          <w:tcPr>
            <w:tcW w:w="709" w:type="dxa"/>
          </w:tcPr>
          <w:p w:rsidR="006F4B15" w:rsidRPr="009259E1" w:rsidRDefault="006F4B15" w:rsidP="00E56D23">
            <w:pPr>
              <w:pStyle w:val="OPPGJRNummerertavsnitt2"/>
            </w:pPr>
            <w:bookmarkStart w:id="133" w:name="_Ref340478778"/>
          </w:p>
        </w:tc>
        <w:bookmarkEnd w:id="133"/>
        <w:tc>
          <w:tcPr>
            <w:tcW w:w="5528" w:type="dxa"/>
          </w:tcPr>
          <w:p w:rsidR="006F4B15" w:rsidRPr="009259E1" w:rsidRDefault="006F4B15" w:rsidP="00F40DDF">
            <w:pPr>
              <w:pStyle w:val="OPPGJRNormal"/>
            </w:pPr>
            <w:r w:rsidRPr="009259E1">
              <w:t xml:space="preserve">Levere til Kjøper kopi av aksjeeierboken som angitt i </w:t>
            </w:r>
            <w:r w:rsidRPr="009259E1">
              <w:rPr>
                <w:u w:val="single"/>
              </w:rPr>
              <w:fldChar w:fldCharType="begin"/>
            </w:r>
            <w:r w:rsidRPr="009259E1">
              <w:instrText xml:space="preserve"> REF _Ref290033788 \n \h </w:instrText>
            </w:r>
            <w:r w:rsidRPr="009259E1">
              <w:rPr>
                <w:u w:val="single"/>
              </w:rPr>
              <w:instrText xml:space="preserve"> \* MERGEFORMAT </w:instrText>
            </w:r>
            <w:r w:rsidRPr="009259E1">
              <w:rPr>
                <w:u w:val="single"/>
              </w:rPr>
            </w:r>
            <w:r w:rsidRPr="009259E1">
              <w:rPr>
                <w:u w:val="single"/>
              </w:rPr>
              <w:fldChar w:fldCharType="separate"/>
            </w:r>
            <w:r w:rsidR="003A0F01">
              <w:t>Bilag 1</w:t>
            </w:r>
            <w:r w:rsidRPr="009259E1">
              <w:rPr>
                <w:u w:val="single"/>
              </w:rPr>
              <w:fldChar w:fldCharType="end"/>
            </w:r>
            <w:r w:rsidRPr="009259E1">
              <w:t>.</w:t>
            </w:r>
          </w:p>
        </w:tc>
        <w:tc>
          <w:tcPr>
            <w:tcW w:w="1418" w:type="dxa"/>
          </w:tcPr>
          <w:p w:rsidR="006F4B15" w:rsidRPr="009259E1" w:rsidRDefault="006F4B15" w:rsidP="00F40DDF">
            <w:pPr>
              <w:pStyle w:val="OPPGJRNormal"/>
            </w:pPr>
            <w:r w:rsidRPr="009259E1">
              <w:t>Selger/ Selskapet</w:t>
            </w:r>
          </w:p>
        </w:tc>
        <w:tc>
          <w:tcPr>
            <w:tcW w:w="1417" w:type="dxa"/>
          </w:tcPr>
          <w:p w:rsidR="006F4B15" w:rsidRPr="009259E1" w:rsidRDefault="006F4B15" w:rsidP="00F40DDF">
            <w:pPr>
              <w:pStyle w:val="OPPGJRNormal"/>
              <w:jc w:val="left"/>
            </w:pPr>
            <w:r w:rsidRPr="009259E1">
              <w:t>Straks etter signering av avtalen</w:t>
            </w:r>
          </w:p>
        </w:tc>
      </w:tr>
      <w:tr w:rsidR="006F4B15" w:rsidRPr="009259E1" w:rsidTr="006F4B15">
        <w:tc>
          <w:tcPr>
            <w:tcW w:w="709" w:type="dxa"/>
          </w:tcPr>
          <w:p w:rsidR="006F4B15" w:rsidRPr="009259E1" w:rsidRDefault="006F4B15" w:rsidP="00E56D23">
            <w:pPr>
              <w:pStyle w:val="OPPGJRNummerertavsnitt2"/>
            </w:pPr>
            <w:bookmarkStart w:id="134" w:name="_Ref400112367"/>
          </w:p>
        </w:tc>
        <w:bookmarkEnd w:id="134"/>
        <w:tc>
          <w:tcPr>
            <w:tcW w:w="5528" w:type="dxa"/>
          </w:tcPr>
          <w:p w:rsidR="006F4B15" w:rsidRPr="009259E1" w:rsidRDefault="006F4B15" w:rsidP="006573A2">
            <w:pPr>
              <w:pStyle w:val="OPPGJRNormal"/>
            </w:pPr>
            <w:r w:rsidRPr="009259E1">
              <w:t xml:space="preserve">Levere til Selger pantedokumenter over Eiendommen utstedt til Kjøpers långiver, </w:t>
            </w:r>
            <w:bookmarkStart w:id="135" w:name="Kbank1"/>
            <w:r w:rsidRPr="009259E1">
              <w:t>[Kjøpers bank]</w:t>
            </w:r>
            <w:bookmarkEnd w:id="135"/>
            <w:r w:rsidRPr="009259E1">
              <w:t xml:space="preserve">, org.nr. </w:t>
            </w:r>
            <w:bookmarkStart w:id="136" w:name="Kbankorgnr1"/>
            <w:r w:rsidRPr="009259E1">
              <w:t>[org.nr. Kjøpers bank]</w:t>
            </w:r>
            <w:bookmarkEnd w:id="136"/>
            <w:ins w:id="137" w:author="Ellen Sandbekk" w:date="2020-04-15T15:37:00Z">
              <w:r w:rsidR="00F34D7D">
                <w:t>,</w:t>
              </w:r>
            </w:ins>
            <w:r w:rsidRPr="009259E1">
              <w:t xml:space="preserve"> (</w:t>
            </w:r>
            <w:r w:rsidRPr="009259E1">
              <w:rPr>
                <w:b/>
              </w:rPr>
              <w:t>Långiveren</w:t>
            </w:r>
            <w:r w:rsidRPr="009259E1">
              <w:t>) og en erklæring der Långiveren påtar seg å avlyse pantedokumentene hvis Overtakelse, uavhengig av årsak, ikke finner sted. Kjøper s</w:t>
            </w:r>
            <w:r w:rsidR="007F1999">
              <w:t>kal sørge for at pantedokumentet</w:t>
            </w:r>
            <w:r w:rsidRPr="009259E1">
              <w:t xml:space="preserve"> bare kan gjøres gjeldende så lan</w:t>
            </w:r>
            <w:r w:rsidR="007F1999">
              <w:t>gt gjeldende rett tillater det, og at Långiveren er kjent med at pante</w:t>
            </w:r>
            <w:r w:rsidR="00221134">
              <w:softHyphen/>
            </w:r>
            <w:r w:rsidR="007F1999">
              <w:t>dokumentet ikke kan sikre Kjøpers finansiering av Kjøpe</w:t>
            </w:r>
            <w:r w:rsidR="00221134">
              <w:softHyphen/>
            </w:r>
            <w:r w:rsidR="007F1999">
              <w:t>summen før en melding som nevnt i aksjeloven § 8-10 (8) er sendt til Foretaksregisteret.</w:t>
            </w:r>
            <w:r w:rsidR="00BD7604">
              <w:rPr>
                <w:rStyle w:val="Fotnotereferanse"/>
              </w:rPr>
              <w:footnoteReference w:id="45"/>
            </w:r>
            <w:r w:rsidR="00BD7604">
              <w:t xml:space="preserve"> </w:t>
            </w:r>
            <w:r w:rsidR="00BD7604" w:rsidRPr="0049450E">
              <w:rPr>
                <w:vertAlign w:val="superscript"/>
              </w:rPr>
              <w:footnoteReference w:id="46"/>
            </w:r>
          </w:p>
        </w:tc>
        <w:tc>
          <w:tcPr>
            <w:tcW w:w="1418" w:type="dxa"/>
          </w:tcPr>
          <w:p w:rsidR="006F4B15" w:rsidRPr="009259E1" w:rsidRDefault="006F4B15" w:rsidP="00F40DDF">
            <w:pPr>
              <w:pStyle w:val="OPPGJRNormal"/>
            </w:pPr>
            <w:r w:rsidRPr="009259E1">
              <w:t>Kjøper</w:t>
            </w:r>
          </w:p>
        </w:tc>
        <w:tc>
          <w:tcPr>
            <w:tcW w:w="1417" w:type="dxa"/>
          </w:tcPr>
          <w:p w:rsidR="006F4B15" w:rsidRPr="009259E1" w:rsidRDefault="006F4B15" w:rsidP="00DE5F3A">
            <w:pPr>
              <w:pStyle w:val="OPPGJRNormal"/>
              <w:jc w:val="left"/>
            </w:pPr>
            <w:r w:rsidRPr="009259E1">
              <w:t>Senest 10</w:t>
            </w:r>
            <w:r w:rsidRPr="009259E1">
              <w:rPr>
                <w:rStyle w:val="Fotnotereferanse"/>
              </w:rPr>
              <w:footnoteReference w:id="47"/>
            </w:r>
            <w:r w:rsidRPr="009259E1">
              <w:t xml:space="preserve"> </w:t>
            </w:r>
            <w:r w:rsidRPr="00DE5F3A">
              <w:t xml:space="preserve">virkedager </w:t>
            </w:r>
            <w:r w:rsidR="006573A2">
              <w:t xml:space="preserve">før </w:t>
            </w:r>
            <w:r w:rsidRPr="00DE5F3A">
              <w:t>Avtalt Overtakelse</w:t>
            </w:r>
          </w:p>
        </w:tc>
      </w:tr>
      <w:tr w:rsidR="006F4B15" w:rsidRPr="009259E1" w:rsidTr="006F4B15">
        <w:tc>
          <w:tcPr>
            <w:tcW w:w="709" w:type="dxa"/>
          </w:tcPr>
          <w:p w:rsidR="006F4B15" w:rsidRPr="009259E1" w:rsidRDefault="006F4B15" w:rsidP="00E56D23">
            <w:pPr>
              <w:pStyle w:val="OPPGJRNummerertavsnitt2"/>
            </w:pPr>
            <w:bookmarkStart w:id="138" w:name="_Ref401065054"/>
          </w:p>
        </w:tc>
        <w:bookmarkEnd w:id="138"/>
        <w:tc>
          <w:tcPr>
            <w:tcW w:w="5528" w:type="dxa"/>
          </w:tcPr>
          <w:p w:rsidR="006F4B15" w:rsidRPr="009259E1" w:rsidRDefault="006F4B15" w:rsidP="00AB0CF9">
            <w:pPr>
              <w:pStyle w:val="OPPGJRNormal"/>
            </w:pPr>
            <w:r w:rsidRPr="009259E1">
              <w:t xml:space="preserve">Forutsatt at punkt </w:t>
            </w:r>
            <w:r w:rsidRPr="009259E1">
              <w:fldChar w:fldCharType="begin"/>
            </w:r>
            <w:r w:rsidRPr="009259E1">
              <w:instrText xml:space="preserve"> REF _Ref400112367 \n \h  \* MERGEFORMAT </w:instrText>
            </w:r>
            <w:r w:rsidRPr="009259E1">
              <w:fldChar w:fldCharType="separate"/>
            </w:r>
            <w:r w:rsidR="003A0F01">
              <w:t>1.2</w:t>
            </w:r>
            <w:r w:rsidRPr="009259E1">
              <w:fldChar w:fldCharType="end"/>
            </w:r>
            <w:r w:rsidRPr="009259E1">
              <w:t xml:space="preserve"> er oppfylt, innhente eventuelle samtykker som er nødvendige for å tinglyse pante</w:t>
            </w:r>
            <w:r w:rsidR="00221134">
              <w:softHyphen/>
            </w:r>
            <w:r w:rsidRPr="009259E1">
              <w:t>dokument</w:t>
            </w:r>
            <w:r w:rsidR="00221134">
              <w:softHyphen/>
            </w:r>
            <w:r w:rsidRPr="009259E1">
              <w:t>ene til Långiveren, og sende disse</w:t>
            </w:r>
            <w:r w:rsidR="0015694D">
              <w:t xml:space="preserve"> til</w:t>
            </w:r>
            <w:r w:rsidRPr="009259E1">
              <w:t xml:space="preserve"> tinglysing.</w:t>
            </w:r>
          </w:p>
        </w:tc>
        <w:tc>
          <w:tcPr>
            <w:tcW w:w="1418" w:type="dxa"/>
          </w:tcPr>
          <w:p w:rsidR="006F4B15" w:rsidRPr="009259E1" w:rsidRDefault="006F4B15" w:rsidP="00F40DDF">
            <w:pPr>
              <w:pStyle w:val="OPPGJRNormal"/>
            </w:pPr>
            <w:r w:rsidRPr="009259E1">
              <w:t>Selger/</w:t>
            </w:r>
            <w:r w:rsidRPr="009259E1">
              <w:br/>
              <w:t>Selskapet</w:t>
            </w:r>
          </w:p>
        </w:tc>
        <w:tc>
          <w:tcPr>
            <w:tcW w:w="1417" w:type="dxa"/>
          </w:tcPr>
          <w:p w:rsidR="006F4B15" w:rsidRPr="009259E1" w:rsidRDefault="006F4B15" w:rsidP="00F40DDF">
            <w:pPr>
              <w:pStyle w:val="OPPGJRNormal"/>
              <w:jc w:val="left"/>
            </w:pPr>
            <w:r w:rsidRPr="009259E1">
              <w:t xml:space="preserve">Senest 8 virkedager før </w:t>
            </w:r>
            <w:r>
              <w:t xml:space="preserve">Avtalt </w:t>
            </w:r>
            <w:r w:rsidRPr="009259E1">
              <w:t>Overtakelse</w:t>
            </w:r>
          </w:p>
        </w:tc>
      </w:tr>
      <w:tr w:rsidR="006F4B15" w:rsidRPr="009259E1" w:rsidTr="006F4B15">
        <w:tc>
          <w:tcPr>
            <w:tcW w:w="709" w:type="dxa"/>
          </w:tcPr>
          <w:p w:rsidR="006F4B15" w:rsidRPr="009259E1" w:rsidRDefault="006F4B15" w:rsidP="00E56D23">
            <w:pPr>
              <w:pStyle w:val="OPPGJRNummerertavsnitt2"/>
            </w:pPr>
            <w:bookmarkStart w:id="139" w:name="_Ref340477534"/>
          </w:p>
        </w:tc>
        <w:bookmarkEnd w:id="139"/>
        <w:tc>
          <w:tcPr>
            <w:tcW w:w="5528" w:type="dxa"/>
          </w:tcPr>
          <w:p w:rsidR="006F4B15" w:rsidRPr="009259E1" w:rsidRDefault="006F4B15" w:rsidP="00F40DDF">
            <w:pPr>
              <w:pStyle w:val="OPPGJRNormal"/>
              <w:rPr>
                <w:highlight w:val="lightGray"/>
              </w:rPr>
            </w:pPr>
            <w:r w:rsidRPr="009259E1">
              <w:t>Levere til Kjøper bekreftelser (</w:t>
            </w:r>
            <w:r w:rsidR="00DA6229">
              <w:rPr>
                <w:b/>
              </w:rPr>
              <w:t>Restgjeldsopp</w:t>
            </w:r>
            <w:r w:rsidRPr="009259E1">
              <w:rPr>
                <w:b/>
              </w:rPr>
              <w:t>gaven</w:t>
            </w:r>
            <w:r w:rsidR="00F74AB0">
              <w:rPr>
                <w:b/>
              </w:rPr>
              <w:t>e</w:t>
            </w:r>
            <w:r w:rsidRPr="009259E1">
              <w:t>) fra kreditor</w:t>
            </w:r>
            <w:r w:rsidR="00221134">
              <w:softHyphen/>
            </w:r>
            <w:r w:rsidRPr="009259E1">
              <w:t xml:space="preserve">ene under Lånene som angir eksakt størrelse på Lånene per </w:t>
            </w:r>
            <w:r>
              <w:t xml:space="preserve">Avtalt </w:t>
            </w:r>
            <w:r w:rsidRPr="009259E1">
              <w:t xml:space="preserve">Overtakelse, og hvor kreditorene bekrefter at alle deres panteretter over Eiendommen, </w:t>
            </w:r>
            <w:r w:rsidRPr="009259E1">
              <w:rPr>
                <w:i/>
              </w:rPr>
              <w:t>[Aksjene]</w:t>
            </w:r>
            <w:r w:rsidRPr="009259E1">
              <w:t xml:space="preserve"> og øvrige eiendeler som tilhører Selskapet</w:t>
            </w:r>
            <w:r>
              <w:t>,</w:t>
            </w:r>
            <w:r w:rsidRPr="009259E1">
              <w:rPr>
                <w:rStyle w:val="Fotnotereferanse"/>
              </w:rPr>
              <w:footnoteReference w:id="48"/>
            </w:r>
            <w:r w:rsidRPr="009259E1">
              <w:t xml:space="preserve"> vil slettes ved mottak av de beløp som fremgår av Restgjelds</w:t>
            </w:r>
            <w:r w:rsidR="00221134">
              <w:softHyphen/>
            </w:r>
            <w:r w:rsidRPr="009259E1">
              <w:t>oppgaven</w:t>
            </w:r>
            <w:r w:rsidR="00F74AB0">
              <w:t>e</w:t>
            </w:r>
            <w:r w:rsidRPr="009259E1">
              <w:t>.</w:t>
            </w:r>
          </w:p>
        </w:tc>
        <w:tc>
          <w:tcPr>
            <w:tcW w:w="1418" w:type="dxa"/>
          </w:tcPr>
          <w:p w:rsidR="006F4B15" w:rsidRPr="009259E1" w:rsidRDefault="006F4B15" w:rsidP="00F40DDF">
            <w:pPr>
              <w:pStyle w:val="OPPGJRNormal"/>
            </w:pPr>
            <w:r w:rsidRPr="009259E1">
              <w:t>Selger</w:t>
            </w:r>
          </w:p>
        </w:tc>
        <w:tc>
          <w:tcPr>
            <w:tcW w:w="1417" w:type="dxa"/>
          </w:tcPr>
          <w:p w:rsidR="006F4B15" w:rsidRPr="009259E1" w:rsidRDefault="006F4B15" w:rsidP="00F40DDF">
            <w:pPr>
              <w:pStyle w:val="OPPGJRNormal"/>
              <w:jc w:val="left"/>
            </w:pPr>
            <w:r w:rsidRPr="009259E1">
              <w:t xml:space="preserve">5 dager før </w:t>
            </w:r>
            <w:r>
              <w:t xml:space="preserve">Avtalt </w:t>
            </w:r>
            <w:r w:rsidRPr="009259E1">
              <w:t>Overtakelse</w:t>
            </w:r>
            <w:r w:rsidRPr="009259E1">
              <w:rPr>
                <w:rStyle w:val="Fotnotereferanse"/>
              </w:rPr>
              <w:footnoteReference w:id="49"/>
            </w:r>
          </w:p>
        </w:tc>
      </w:tr>
      <w:tr w:rsidR="006F4B15" w:rsidRPr="009259E1" w:rsidTr="006F4B15">
        <w:tc>
          <w:tcPr>
            <w:tcW w:w="709" w:type="dxa"/>
          </w:tcPr>
          <w:p w:rsidR="006F4B15" w:rsidRPr="009259E1" w:rsidRDefault="006F4B15" w:rsidP="00E56D23">
            <w:pPr>
              <w:pStyle w:val="OPPGJRNummerertavsnitt2"/>
            </w:pPr>
            <w:bookmarkStart w:id="140" w:name="_Ref340477577"/>
          </w:p>
        </w:tc>
        <w:bookmarkEnd w:id="140"/>
        <w:tc>
          <w:tcPr>
            <w:tcW w:w="5528" w:type="dxa"/>
          </w:tcPr>
          <w:p w:rsidR="006F4B15" w:rsidRPr="009259E1" w:rsidRDefault="006F4B15" w:rsidP="00F40DDF">
            <w:pPr>
              <w:pStyle w:val="OPPGJRNormal"/>
              <w:rPr>
                <w:highlight w:val="yellow"/>
              </w:rPr>
            </w:pPr>
            <w:r w:rsidRPr="009259E1">
              <w:t>Levere til Kjøper en oppdatert estimert kjøpesums</w:t>
            </w:r>
            <w:r w:rsidR="00221134">
              <w:softHyphen/>
            </w:r>
            <w:r w:rsidRPr="009259E1">
              <w:t xml:space="preserve">beregning som angitt i punkt </w:t>
            </w:r>
            <w:r w:rsidRPr="009259E1">
              <w:fldChar w:fldCharType="begin"/>
            </w:r>
            <w:r w:rsidRPr="009259E1">
              <w:instrText xml:space="preserve"> REF _Ref399786135 \n \h  \* MERGEFORMAT </w:instrText>
            </w:r>
            <w:r w:rsidRPr="009259E1">
              <w:fldChar w:fldCharType="separate"/>
            </w:r>
            <w:r w:rsidR="003A0F01">
              <w:t>2.2</w:t>
            </w:r>
            <w:r w:rsidRPr="009259E1">
              <w:fldChar w:fldCharType="end"/>
            </w:r>
            <w:r w:rsidRPr="009259E1">
              <w:t xml:space="preserve"> i avtalen, der Lånene og Estimert Kjøpesum er justert for beløpene i Restgjelds</w:t>
            </w:r>
            <w:r w:rsidR="00221134">
              <w:softHyphen/>
            </w:r>
            <w:r w:rsidRPr="009259E1">
              <w:t>oppgaven</w:t>
            </w:r>
            <w:r w:rsidR="00F74AB0">
              <w:t>e</w:t>
            </w:r>
            <w:r w:rsidRPr="009259E1">
              <w:t>.</w:t>
            </w:r>
            <w:r w:rsidRPr="009259E1">
              <w:rPr>
                <w:rStyle w:val="Fotnotereferanse"/>
              </w:rPr>
              <w:footnoteReference w:id="50"/>
            </w:r>
          </w:p>
        </w:tc>
        <w:tc>
          <w:tcPr>
            <w:tcW w:w="1418" w:type="dxa"/>
          </w:tcPr>
          <w:p w:rsidR="006F4B15" w:rsidRPr="009259E1" w:rsidRDefault="006F4B15" w:rsidP="00F40DDF">
            <w:pPr>
              <w:pStyle w:val="OPPGJRNormal"/>
            </w:pPr>
            <w:r w:rsidRPr="009259E1">
              <w:t>Selger</w:t>
            </w:r>
          </w:p>
        </w:tc>
        <w:tc>
          <w:tcPr>
            <w:tcW w:w="1417" w:type="dxa"/>
          </w:tcPr>
          <w:p w:rsidR="006F4B15" w:rsidRPr="009259E1" w:rsidRDefault="006F4B15" w:rsidP="00F40DDF">
            <w:pPr>
              <w:pStyle w:val="OPPGJRNormal"/>
              <w:jc w:val="left"/>
            </w:pPr>
            <w:r w:rsidRPr="009259E1">
              <w:t xml:space="preserve">5 dager før </w:t>
            </w:r>
            <w:r>
              <w:t xml:space="preserve">Avtalt </w:t>
            </w:r>
            <w:r w:rsidRPr="009259E1">
              <w:t>Overtakelse</w:t>
            </w:r>
          </w:p>
        </w:tc>
      </w:tr>
      <w:tr w:rsidR="006F4B15" w:rsidRPr="009259E1" w:rsidTr="006F4B15">
        <w:tc>
          <w:tcPr>
            <w:tcW w:w="709" w:type="dxa"/>
          </w:tcPr>
          <w:p w:rsidR="006F4B15" w:rsidRPr="009259E1" w:rsidRDefault="006F4B15" w:rsidP="00E56D23">
            <w:pPr>
              <w:pStyle w:val="OPPGJRNummerertavsnitt2"/>
            </w:pPr>
            <w:bookmarkStart w:id="141" w:name="_Ref325707613"/>
          </w:p>
        </w:tc>
        <w:bookmarkEnd w:id="141"/>
        <w:tc>
          <w:tcPr>
            <w:tcW w:w="5528" w:type="dxa"/>
          </w:tcPr>
          <w:p w:rsidR="006F4B15" w:rsidRPr="009259E1" w:rsidRDefault="006F4B15" w:rsidP="00102994">
            <w:pPr>
              <w:pStyle w:val="OPPGJRNormal"/>
            </w:pPr>
            <w:r w:rsidRPr="009259E1">
              <w:t xml:space="preserve">Levere til Kjøper kopi av styreprotokoll som angitt i </w:t>
            </w:r>
            <w:r w:rsidRPr="009259E1">
              <w:rPr>
                <w:u w:val="single"/>
              </w:rPr>
              <w:fldChar w:fldCharType="begin"/>
            </w:r>
            <w:r w:rsidRPr="009259E1">
              <w:instrText xml:space="preserve"> REF _Ref290033803 \n \h </w:instrText>
            </w:r>
            <w:r w:rsidRPr="009259E1">
              <w:rPr>
                <w:u w:val="single"/>
              </w:rPr>
            </w:r>
            <w:r w:rsidRPr="009259E1">
              <w:rPr>
                <w:u w:val="single"/>
              </w:rPr>
              <w:fldChar w:fldCharType="separate"/>
            </w:r>
            <w:r w:rsidR="003A0F01">
              <w:t>Bilag 2</w:t>
            </w:r>
            <w:r w:rsidRPr="009259E1">
              <w:rPr>
                <w:u w:val="single"/>
              </w:rPr>
              <w:fldChar w:fldCharType="end"/>
            </w:r>
            <w:r w:rsidRPr="009259E1">
              <w:t>.</w:t>
            </w:r>
            <w:r w:rsidRPr="009259E1">
              <w:rPr>
                <w:rStyle w:val="Fotnotereferanse"/>
              </w:rPr>
              <w:footnoteReference w:id="51"/>
            </w:r>
            <w:r w:rsidRPr="009259E1">
              <w:t xml:space="preserve"> </w:t>
            </w:r>
          </w:p>
        </w:tc>
        <w:tc>
          <w:tcPr>
            <w:tcW w:w="1418" w:type="dxa"/>
          </w:tcPr>
          <w:p w:rsidR="006F4B15" w:rsidRPr="009259E1" w:rsidRDefault="006F4B15" w:rsidP="00F40DDF">
            <w:pPr>
              <w:pStyle w:val="OPPGJRNormal"/>
            </w:pPr>
            <w:r w:rsidRPr="009259E1">
              <w:t>Selger/</w:t>
            </w:r>
            <w:r w:rsidRPr="009259E1">
              <w:br/>
              <w:t>Selskapet</w:t>
            </w:r>
          </w:p>
        </w:tc>
        <w:tc>
          <w:tcPr>
            <w:tcW w:w="1417" w:type="dxa"/>
          </w:tcPr>
          <w:p w:rsidR="006F4B15" w:rsidRPr="009259E1" w:rsidRDefault="006F4B15" w:rsidP="00F40DDF">
            <w:pPr>
              <w:pStyle w:val="OPPGJRNormal"/>
              <w:jc w:val="left"/>
            </w:pPr>
            <w:r w:rsidRPr="009259E1">
              <w:t xml:space="preserve">Innen </w:t>
            </w:r>
            <w:r>
              <w:t xml:space="preserve">Avtalt </w:t>
            </w:r>
            <w:r w:rsidRPr="009259E1">
              <w:t>Overtakelse</w:t>
            </w:r>
          </w:p>
        </w:tc>
      </w:tr>
    </w:tbl>
    <w:p w:rsidR="007F1836" w:rsidRPr="009259E1" w:rsidRDefault="007F1836" w:rsidP="007B7726">
      <w:pPr>
        <w:pStyle w:val="OPPGJROverskrift1"/>
      </w:pPr>
      <w:bookmarkStart w:id="142" w:name="_Ref290032509"/>
      <w:bookmarkStart w:id="143" w:name="_Toc299714646"/>
      <w:bookmarkEnd w:id="129"/>
      <w:bookmarkEnd w:id="130"/>
      <w:bookmarkEnd w:id="131"/>
      <w:r w:rsidRPr="009259E1">
        <w:lastRenderedPageBreak/>
        <w:t>Handlinger ved Overtakelse</w:t>
      </w:r>
      <w:bookmarkEnd w:id="142"/>
      <w:bookmarkEnd w:id="143"/>
    </w:p>
    <w:p w:rsidR="007F1836" w:rsidRPr="009259E1" w:rsidRDefault="000A0FB5" w:rsidP="00B40890">
      <w:pPr>
        <w:pStyle w:val="OPPGJRNummerertavsnitt2"/>
        <w:numPr>
          <w:ilvl w:val="0"/>
          <w:numId w:val="0"/>
        </w:numPr>
      </w:pPr>
      <w:r w:rsidRPr="009259E1">
        <w:t xml:space="preserve">Forutsatt at betingelsene i punkt </w:t>
      </w:r>
      <w:r w:rsidR="00FE1060" w:rsidRPr="009259E1">
        <w:fldChar w:fldCharType="begin"/>
      </w:r>
      <w:r w:rsidR="00FE1060" w:rsidRPr="009259E1">
        <w:instrText xml:space="preserve"> REF _Ref407100549 \r \h </w:instrText>
      </w:r>
      <w:r w:rsidR="00FE1060" w:rsidRPr="009259E1">
        <w:fldChar w:fldCharType="separate"/>
      </w:r>
      <w:r w:rsidR="003A0F01">
        <w:t>4</w:t>
      </w:r>
      <w:r w:rsidR="00FE1060" w:rsidRPr="009259E1">
        <w:fldChar w:fldCharType="end"/>
      </w:r>
      <w:r w:rsidRPr="009259E1">
        <w:t xml:space="preserve"> i avtalen er oppfylt eller frafalt</w:t>
      </w:r>
      <w:r w:rsidR="00BE6A99" w:rsidRPr="009259E1">
        <w:t>,</w:t>
      </w:r>
      <w:r w:rsidR="004144C5" w:rsidRPr="009259E1">
        <w:t xml:space="preserve"> </w:t>
      </w:r>
      <w:r w:rsidRPr="009259E1">
        <w:t>p</w:t>
      </w:r>
      <w:r w:rsidR="007F1836" w:rsidRPr="009259E1">
        <w:t>artene har oppfylt sine for</w:t>
      </w:r>
      <w:r w:rsidR="00221134">
        <w:softHyphen/>
      </w:r>
      <w:r w:rsidR="007F1836" w:rsidRPr="009259E1">
        <w:t>pliktelser etter punkt</w:t>
      </w:r>
      <w:r w:rsidR="00E0624F" w:rsidRPr="009259E1">
        <w:t xml:space="preserve"> </w:t>
      </w:r>
      <w:r w:rsidR="00041133" w:rsidRPr="009259E1">
        <w:fldChar w:fldCharType="begin"/>
      </w:r>
      <w:r w:rsidR="00041133" w:rsidRPr="009259E1">
        <w:instrText xml:space="preserve"> REF _Ref399777318 \n \h </w:instrText>
      </w:r>
      <w:r w:rsidR="00041133" w:rsidRPr="009259E1">
        <w:fldChar w:fldCharType="separate"/>
      </w:r>
      <w:r w:rsidR="003A0F01">
        <w:t>1</w:t>
      </w:r>
      <w:r w:rsidR="00041133" w:rsidRPr="009259E1">
        <w:fldChar w:fldCharType="end"/>
      </w:r>
      <w:r w:rsidR="00041133" w:rsidRPr="009259E1">
        <w:t xml:space="preserve"> </w:t>
      </w:r>
      <w:r w:rsidR="00E0624F" w:rsidRPr="009259E1">
        <w:t>i dette</w:t>
      </w:r>
      <w:r w:rsidRPr="009259E1">
        <w:t xml:space="preserve"> vedlegget</w:t>
      </w:r>
      <w:r w:rsidR="004144C5" w:rsidRPr="009259E1">
        <w:t xml:space="preserve"> og </w:t>
      </w:r>
      <w:r w:rsidR="00070F3A">
        <w:t>pantedokumentene til Långiveren</w:t>
      </w:r>
      <w:r w:rsidR="004144C5" w:rsidRPr="009259E1">
        <w:t xml:space="preserve"> er tinglyst (konferert), jf. punkt </w:t>
      </w:r>
      <w:r w:rsidR="004144C5" w:rsidRPr="009259E1">
        <w:fldChar w:fldCharType="begin"/>
      </w:r>
      <w:r w:rsidR="004144C5" w:rsidRPr="009259E1">
        <w:instrText xml:space="preserve"> REF _Ref400112367 \n \h  \* MERGEFORMAT </w:instrText>
      </w:r>
      <w:r w:rsidR="004144C5" w:rsidRPr="009259E1">
        <w:fldChar w:fldCharType="separate"/>
      </w:r>
      <w:r w:rsidR="003A0F01">
        <w:t>1.2</w:t>
      </w:r>
      <w:r w:rsidR="004144C5" w:rsidRPr="009259E1">
        <w:fldChar w:fldCharType="end"/>
      </w:r>
      <w:r w:rsidR="00797A48" w:rsidRPr="009259E1">
        <w:t>, skal p</w:t>
      </w:r>
      <w:r w:rsidR="007F1836" w:rsidRPr="009259E1">
        <w:t>artene gjennomføre oppgjøret i samsvar med bestemm</w:t>
      </w:r>
      <w:r w:rsidR="00F37062" w:rsidRPr="009259E1">
        <w:t>elsene nedenfor ved Overtakelse:</w:t>
      </w:r>
    </w:p>
    <w:tbl>
      <w:tblPr>
        <w:tblStyle w:val="Tabellrutenett"/>
        <w:tblW w:w="9072" w:type="dxa"/>
        <w:tblInd w:w="108" w:type="dxa"/>
        <w:tblLayout w:type="fixed"/>
        <w:tblLook w:val="04A0" w:firstRow="1" w:lastRow="0" w:firstColumn="1" w:lastColumn="0" w:noHBand="0" w:noVBand="1"/>
      </w:tblPr>
      <w:tblGrid>
        <w:gridCol w:w="709"/>
        <w:gridCol w:w="5528"/>
        <w:gridCol w:w="1418"/>
        <w:gridCol w:w="1417"/>
      </w:tblGrid>
      <w:tr w:rsidR="006F4B15" w:rsidRPr="009259E1" w:rsidTr="006F4B15">
        <w:trPr>
          <w:tblHeader/>
        </w:trPr>
        <w:tc>
          <w:tcPr>
            <w:tcW w:w="709" w:type="dxa"/>
            <w:shd w:val="clear" w:color="auto" w:fill="D9D9D9" w:themeFill="background1" w:themeFillShade="D9"/>
          </w:tcPr>
          <w:p w:rsidR="006F4B15" w:rsidRPr="009259E1" w:rsidRDefault="006F4B15" w:rsidP="00E56D23">
            <w:pPr>
              <w:keepNext/>
              <w:rPr>
                <w:b/>
              </w:rPr>
            </w:pPr>
          </w:p>
        </w:tc>
        <w:tc>
          <w:tcPr>
            <w:tcW w:w="5528" w:type="dxa"/>
            <w:shd w:val="clear" w:color="auto" w:fill="D9D9D9" w:themeFill="background1" w:themeFillShade="D9"/>
          </w:tcPr>
          <w:p w:rsidR="006F4B15" w:rsidRPr="009259E1" w:rsidRDefault="006F4B15" w:rsidP="00E56D23">
            <w:pPr>
              <w:keepNext/>
              <w:rPr>
                <w:b/>
              </w:rPr>
            </w:pPr>
            <w:r w:rsidRPr="009259E1">
              <w:rPr>
                <w:b/>
              </w:rPr>
              <w:t>Handling</w:t>
            </w:r>
          </w:p>
        </w:tc>
        <w:tc>
          <w:tcPr>
            <w:tcW w:w="1418" w:type="dxa"/>
            <w:shd w:val="clear" w:color="auto" w:fill="D9D9D9" w:themeFill="background1" w:themeFillShade="D9"/>
          </w:tcPr>
          <w:p w:rsidR="006F4B15" w:rsidRPr="009259E1" w:rsidRDefault="006F4B15" w:rsidP="00E56D23">
            <w:pPr>
              <w:keepNext/>
              <w:rPr>
                <w:b/>
              </w:rPr>
            </w:pPr>
            <w:r w:rsidRPr="009259E1">
              <w:rPr>
                <w:b/>
              </w:rPr>
              <w:t>Ansvarlig</w:t>
            </w:r>
          </w:p>
        </w:tc>
        <w:tc>
          <w:tcPr>
            <w:tcW w:w="1417" w:type="dxa"/>
            <w:shd w:val="clear" w:color="auto" w:fill="D9D9D9" w:themeFill="background1" w:themeFillShade="D9"/>
          </w:tcPr>
          <w:p w:rsidR="006F4B15" w:rsidRPr="009259E1" w:rsidRDefault="006F4B15" w:rsidP="00E56D23">
            <w:pPr>
              <w:keepNext/>
              <w:rPr>
                <w:b/>
              </w:rPr>
            </w:pPr>
            <w:r>
              <w:rPr>
                <w:b/>
              </w:rPr>
              <w:t>Frist</w:t>
            </w:r>
          </w:p>
        </w:tc>
      </w:tr>
      <w:tr w:rsidR="006F4B15" w:rsidRPr="009259E1" w:rsidTr="006F4B15">
        <w:tc>
          <w:tcPr>
            <w:tcW w:w="709" w:type="dxa"/>
          </w:tcPr>
          <w:p w:rsidR="006F4B15" w:rsidRPr="009259E1" w:rsidRDefault="006F4B15" w:rsidP="00E56D23">
            <w:pPr>
              <w:pStyle w:val="OPPGJRNummerertavsnitt2"/>
            </w:pPr>
            <w:bookmarkStart w:id="144" w:name="_Ref325708979"/>
          </w:p>
        </w:tc>
        <w:bookmarkEnd w:id="144"/>
        <w:tc>
          <w:tcPr>
            <w:tcW w:w="5528" w:type="dxa"/>
          </w:tcPr>
          <w:p w:rsidR="006F4B15" w:rsidRPr="009259E1" w:rsidRDefault="006F4B15" w:rsidP="00F40DDF">
            <w:pPr>
              <w:pStyle w:val="OPPGJRNormal"/>
            </w:pPr>
            <w:r w:rsidRPr="009259E1">
              <w:t xml:space="preserve">Levere til Selskapet en melding som angitt i </w:t>
            </w:r>
            <w:r w:rsidRPr="009259E1">
              <w:rPr>
                <w:u w:val="single"/>
              </w:rPr>
              <w:fldChar w:fldCharType="begin"/>
            </w:r>
            <w:r w:rsidRPr="009259E1">
              <w:instrText xml:space="preserve"> REF _Ref290033811 \n \h </w:instrText>
            </w:r>
            <w:r w:rsidRPr="009259E1">
              <w:rPr>
                <w:u w:val="single"/>
              </w:rPr>
              <w:instrText xml:space="preserve"> \* MERGEFORMAT </w:instrText>
            </w:r>
            <w:r w:rsidRPr="009259E1">
              <w:rPr>
                <w:u w:val="single"/>
              </w:rPr>
            </w:r>
            <w:r w:rsidRPr="009259E1">
              <w:rPr>
                <w:u w:val="single"/>
              </w:rPr>
              <w:fldChar w:fldCharType="separate"/>
            </w:r>
            <w:r w:rsidR="003A0F01">
              <w:t>Bilag 3</w:t>
            </w:r>
            <w:r w:rsidRPr="009259E1">
              <w:rPr>
                <w:u w:val="single"/>
              </w:rPr>
              <w:fldChar w:fldCharType="end"/>
            </w:r>
            <w:r w:rsidRPr="009259E1">
              <w:t xml:space="preserve"> om at Aksjene er overtatt av Kjøper </w:t>
            </w:r>
            <w:r w:rsidRPr="009259E1">
              <w:rPr>
                <w:i/>
              </w:rPr>
              <w:t>[, og at Aksjene er pantsatt på første prioritet til Långiveren].</w:t>
            </w:r>
          </w:p>
        </w:tc>
        <w:tc>
          <w:tcPr>
            <w:tcW w:w="1418" w:type="dxa"/>
          </w:tcPr>
          <w:p w:rsidR="006F4B15" w:rsidRPr="009259E1" w:rsidRDefault="006F4B15" w:rsidP="00F40DDF">
            <w:pPr>
              <w:pStyle w:val="OPPGJRNormal"/>
              <w:jc w:val="left"/>
            </w:pPr>
            <w:r w:rsidRPr="009259E1">
              <w:t>Selger og Kjøper</w:t>
            </w:r>
          </w:p>
        </w:tc>
        <w:tc>
          <w:tcPr>
            <w:tcW w:w="1417" w:type="dxa"/>
          </w:tcPr>
          <w:p w:rsidR="006F4B15" w:rsidRPr="009259E1" w:rsidRDefault="006F4B15" w:rsidP="0033124E">
            <w:pPr>
              <w:jc w:val="left"/>
            </w:pPr>
            <w:r>
              <w:t>Senest kl. 11</w:t>
            </w:r>
            <w:r w:rsidR="006573A2">
              <w:t>.</w:t>
            </w:r>
            <w:r>
              <w:t>00 på dagen for</w:t>
            </w:r>
            <w:r w:rsidRPr="001A221E">
              <w:t xml:space="preserve"> Overtakelse</w:t>
            </w:r>
          </w:p>
        </w:tc>
      </w:tr>
      <w:tr w:rsidR="006F4B15" w:rsidRPr="009259E1" w:rsidTr="006F4B15">
        <w:tc>
          <w:tcPr>
            <w:tcW w:w="709" w:type="dxa"/>
          </w:tcPr>
          <w:p w:rsidR="006F4B15" w:rsidRPr="009259E1" w:rsidRDefault="006F4B15" w:rsidP="00E56D23">
            <w:pPr>
              <w:pStyle w:val="OPPGJRNummerertavsnitt2"/>
            </w:pPr>
            <w:bookmarkStart w:id="145" w:name="_Ref325709062"/>
          </w:p>
        </w:tc>
        <w:bookmarkEnd w:id="145"/>
        <w:tc>
          <w:tcPr>
            <w:tcW w:w="5528" w:type="dxa"/>
          </w:tcPr>
          <w:p w:rsidR="006F4B15" w:rsidRPr="009259E1" w:rsidRDefault="006F4B15" w:rsidP="00F40DDF">
            <w:pPr>
              <w:pStyle w:val="OPPGJRNormal"/>
            </w:pPr>
            <w:r w:rsidRPr="009259E1">
              <w:t xml:space="preserve">Levere til Kjøper Selskapets originale aksjeeierbok som angitt i </w:t>
            </w:r>
            <w:r w:rsidRPr="009259E1">
              <w:fldChar w:fldCharType="begin"/>
            </w:r>
            <w:r w:rsidRPr="009259E1">
              <w:instrText xml:space="preserve"> REF _Ref290033819 \n \h  \* MERGEFORMAT </w:instrText>
            </w:r>
            <w:r w:rsidRPr="009259E1">
              <w:fldChar w:fldCharType="separate"/>
            </w:r>
            <w:r w:rsidR="003A0F01">
              <w:t>Bilag 4</w:t>
            </w:r>
            <w:r w:rsidRPr="009259E1">
              <w:fldChar w:fldCharType="end"/>
            </w:r>
            <w:r w:rsidRPr="009259E1">
              <w:t>, der Kjøper er innført som eier av Aksjene.</w:t>
            </w:r>
          </w:p>
        </w:tc>
        <w:tc>
          <w:tcPr>
            <w:tcW w:w="1418" w:type="dxa"/>
          </w:tcPr>
          <w:p w:rsidR="006F4B15" w:rsidRPr="009259E1" w:rsidRDefault="006F4B15" w:rsidP="00F40DDF">
            <w:pPr>
              <w:pStyle w:val="OPPGJRNormal"/>
            </w:pPr>
            <w:r w:rsidRPr="009259E1">
              <w:t>Selger/</w:t>
            </w:r>
            <w:r w:rsidRPr="009259E1">
              <w:br/>
              <w:t>Selskapet</w:t>
            </w:r>
          </w:p>
        </w:tc>
        <w:tc>
          <w:tcPr>
            <w:tcW w:w="1417" w:type="dxa"/>
          </w:tcPr>
          <w:p w:rsidR="006F4B15" w:rsidRPr="009259E1" w:rsidRDefault="006F4B15" w:rsidP="0033124E">
            <w:pPr>
              <w:jc w:val="left"/>
            </w:pPr>
            <w:r>
              <w:t>Senest kl. 11.</w:t>
            </w:r>
            <w:r w:rsidRPr="001A221E">
              <w:t xml:space="preserve">00 </w:t>
            </w:r>
            <w:r>
              <w:t>på dagen for</w:t>
            </w:r>
            <w:r w:rsidRPr="001A221E">
              <w:t xml:space="preserve"> Overtakelse</w:t>
            </w:r>
          </w:p>
        </w:tc>
      </w:tr>
      <w:tr w:rsidR="006F4B15" w:rsidRPr="009259E1" w:rsidTr="006F4B15">
        <w:tc>
          <w:tcPr>
            <w:tcW w:w="709" w:type="dxa"/>
          </w:tcPr>
          <w:p w:rsidR="006F4B15" w:rsidRPr="009259E1" w:rsidRDefault="006F4B15" w:rsidP="00E56D23">
            <w:pPr>
              <w:pStyle w:val="OPPGJRNummerertavsnitt2"/>
            </w:pPr>
          </w:p>
        </w:tc>
        <w:tc>
          <w:tcPr>
            <w:tcW w:w="5528" w:type="dxa"/>
          </w:tcPr>
          <w:p w:rsidR="006F4B15" w:rsidRPr="009259E1" w:rsidRDefault="006F4B15" w:rsidP="006573A2">
            <w:pPr>
              <w:pStyle w:val="OPPGJRNormal"/>
            </w:pPr>
            <w:r w:rsidRPr="009259E1">
              <w:t xml:space="preserve">Levere til Långiveren en betalingsinstruks, som angitt i </w:t>
            </w:r>
            <w:r w:rsidRPr="00921E7D">
              <w:rPr>
                <w:u w:val="single"/>
              </w:rPr>
              <w:fldChar w:fldCharType="begin"/>
            </w:r>
            <w:r w:rsidRPr="00921E7D">
              <w:instrText xml:space="preserve"> REF _Ref403641731 \n \h </w:instrText>
            </w:r>
            <w:r w:rsidRPr="00921E7D">
              <w:rPr>
                <w:u w:val="single"/>
              </w:rPr>
              <w:instrText xml:space="preserve"> \* MERGEFORMAT </w:instrText>
            </w:r>
            <w:r w:rsidRPr="00921E7D">
              <w:rPr>
                <w:u w:val="single"/>
              </w:rPr>
            </w:r>
            <w:r w:rsidRPr="00921E7D">
              <w:rPr>
                <w:u w:val="single"/>
              </w:rPr>
              <w:fldChar w:fldCharType="separate"/>
            </w:r>
            <w:r w:rsidR="003A0F01">
              <w:t>Bilag 5</w:t>
            </w:r>
            <w:r w:rsidRPr="00921E7D">
              <w:rPr>
                <w:u w:val="single"/>
              </w:rPr>
              <w:fldChar w:fldCharType="end"/>
            </w:r>
            <w:r w:rsidRPr="00921E7D">
              <w:t xml:space="preserve"> om innfrielse av Lånene og </w:t>
            </w:r>
            <w:r w:rsidRPr="009259E1">
              <w:t>betaling av Estimert Kjøpe</w:t>
            </w:r>
            <w:r w:rsidR="00221134">
              <w:softHyphen/>
            </w:r>
            <w:r w:rsidRPr="009259E1">
              <w:t>sum.</w:t>
            </w:r>
            <w:r>
              <w:t xml:space="preserve"> Kjøper er ansvarlig for at disse betalingene blir valutert og disponib</w:t>
            </w:r>
            <w:r w:rsidR="006573A2">
              <w:t>le</w:t>
            </w:r>
            <w:r>
              <w:t xml:space="preserve"> på mottakerkontoen samme dag.</w:t>
            </w:r>
          </w:p>
        </w:tc>
        <w:tc>
          <w:tcPr>
            <w:tcW w:w="1418" w:type="dxa"/>
          </w:tcPr>
          <w:p w:rsidR="006F4B15" w:rsidRPr="009259E1" w:rsidRDefault="006F4B15" w:rsidP="00F40DDF">
            <w:pPr>
              <w:pStyle w:val="OPPGJRNormal"/>
              <w:jc w:val="left"/>
            </w:pPr>
            <w:r w:rsidRPr="009259E1">
              <w:t>Selger og Kjøper</w:t>
            </w:r>
          </w:p>
        </w:tc>
        <w:tc>
          <w:tcPr>
            <w:tcW w:w="1417" w:type="dxa"/>
          </w:tcPr>
          <w:p w:rsidR="006F4B15" w:rsidRPr="009259E1" w:rsidRDefault="006F4B15" w:rsidP="0033124E">
            <w:pPr>
              <w:jc w:val="left"/>
            </w:pPr>
            <w:r>
              <w:t>Senest kl. 11.</w:t>
            </w:r>
            <w:r w:rsidRPr="001A221E">
              <w:t xml:space="preserve">00 </w:t>
            </w:r>
            <w:r>
              <w:t>på dagen for</w:t>
            </w:r>
            <w:r w:rsidRPr="001A221E">
              <w:t xml:space="preserve"> Overtakelse</w:t>
            </w:r>
          </w:p>
        </w:tc>
      </w:tr>
      <w:tr w:rsidR="006F4B15" w:rsidRPr="009259E1" w:rsidTr="006F4B15">
        <w:tc>
          <w:tcPr>
            <w:tcW w:w="709" w:type="dxa"/>
          </w:tcPr>
          <w:p w:rsidR="006F4B15" w:rsidRPr="009259E1" w:rsidRDefault="006F4B15" w:rsidP="00E56D23">
            <w:pPr>
              <w:pStyle w:val="OPPGJRNummerertavsnitt2"/>
            </w:pPr>
          </w:p>
        </w:tc>
        <w:tc>
          <w:tcPr>
            <w:tcW w:w="5528" w:type="dxa"/>
          </w:tcPr>
          <w:p w:rsidR="006F4B15" w:rsidRPr="009259E1" w:rsidRDefault="006F4B15" w:rsidP="002659AF">
            <w:pPr>
              <w:pStyle w:val="OPPGJRNormal"/>
            </w:pPr>
            <w:r>
              <w:t>Levere til Selge</w:t>
            </w:r>
            <w:r w:rsidR="00DA6229">
              <w:t>r kopi av en generalforsamlings</w:t>
            </w:r>
            <w:r>
              <w:t>protokoll som angitt i</w:t>
            </w:r>
            <w:r w:rsidRPr="009259E1">
              <w:t xml:space="preserve"> </w:t>
            </w:r>
            <w:r w:rsidRPr="009259E1">
              <w:fldChar w:fldCharType="begin"/>
            </w:r>
            <w:r w:rsidRPr="009259E1">
              <w:instrText xml:space="preserve"> REF _Ref403643275 \n \h </w:instrText>
            </w:r>
            <w:r>
              <w:instrText xml:space="preserve"> \* MERGEFORMAT </w:instrText>
            </w:r>
            <w:r w:rsidRPr="009259E1">
              <w:fldChar w:fldCharType="separate"/>
            </w:r>
            <w:r w:rsidR="003A0F01">
              <w:t>Bilag 6</w:t>
            </w:r>
            <w:r w:rsidRPr="009259E1">
              <w:fldChar w:fldCharType="end"/>
            </w:r>
            <w:r>
              <w:t xml:space="preserve"> for endring av og ansvarsfrihet for styret. </w:t>
            </w:r>
          </w:p>
        </w:tc>
        <w:tc>
          <w:tcPr>
            <w:tcW w:w="1418" w:type="dxa"/>
          </w:tcPr>
          <w:p w:rsidR="006F4B15" w:rsidRPr="009259E1" w:rsidRDefault="006F4B15" w:rsidP="00F40DDF">
            <w:pPr>
              <w:pStyle w:val="OPPGJRNormal"/>
              <w:jc w:val="left"/>
            </w:pPr>
            <w:r>
              <w:t>Kjøper</w:t>
            </w:r>
          </w:p>
        </w:tc>
        <w:tc>
          <w:tcPr>
            <w:tcW w:w="1417" w:type="dxa"/>
          </w:tcPr>
          <w:p w:rsidR="006F4B15" w:rsidRPr="009259E1" w:rsidRDefault="006F4B15" w:rsidP="0033124E">
            <w:pPr>
              <w:jc w:val="left"/>
            </w:pPr>
            <w:r>
              <w:t xml:space="preserve">Straks etter </w:t>
            </w:r>
            <w:r w:rsidRPr="001A221E">
              <w:t>Overtakelse</w:t>
            </w:r>
          </w:p>
        </w:tc>
      </w:tr>
      <w:tr w:rsidR="006F4B15" w:rsidRPr="009259E1" w:rsidTr="006F4B15">
        <w:tc>
          <w:tcPr>
            <w:tcW w:w="709" w:type="dxa"/>
          </w:tcPr>
          <w:p w:rsidR="006F4B15" w:rsidRPr="009259E1" w:rsidRDefault="006F4B15" w:rsidP="00E56D23">
            <w:pPr>
              <w:pStyle w:val="OPPGJRNummerertavsnitt2"/>
            </w:pPr>
            <w:bookmarkStart w:id="146" w:name="_Ref340489165"/>
          </w:p>
        </w:tc>
        <w:bookmarkEnd w:id="146"/>
        <w:tc>
          <w:tcPr>
            <w:tcW w:w="5528" w:type="dxa"/>
          </w:tcPr>
          <w:p w:rsidR="006F4B15" w:rsidRPr="009259E1" w:rsidRDefault="006F4B15" w:rsidP="00141F5F">
            <w:pPr>
              <w:pStyle w:val="OPPGJRNormal"/>
              <w:rPr>
                <w:i/>
              </w:rPr>
            </w:pPr>
            <w:r w:rsidRPr="009259E1">
              <w:rPr>
                <w:i/>
              </w:rPr>
              <w:t xml:space="preserve">Levere til Kjøper </w:t>
            </w:r>
            <w:r>
              <w:rPr>
                <w:i/>
              </w:rPr>
              <w:t>en bekreftelse som viser at de</w:t>
            </w:r>
            <w:r w:rsidR="009751C0">
              <w:rPr>
                <w:i/>
              </w:rPr>
              <w:t xml:space="preserve"> personer som hadde</w:t>
            </w:r>
            <w:r>
              <w:rPr>
                <w:i/>
              </w:rPr>
              <w:t xml:space="preserve"> fullmakt til å disponere over Selskapets </w:t>
            </w:r>
            <w:r w:rsidR="009751C0">
              <w:rPr>
                <w:i/>
              </w:rPr>
              <w:t>bank</w:t>
            </w:r>
            <w:r w:rsidR="00221134">
              <w:rPr>
                <w:i/>
              </w:rPr>
              <w:softHyphen/>
            </w:r>
            <w:r>
              <w:rPr>
                <w:i/>
              </w:rPr>
              <w:t>konti før Overtakelse, ikke lenger har fullmakt til å disponere over disse kontiene</w:t>
            </w:r>
            <w:r w:rsidRPr="009259E1">
              <w:rPr>
                <w:i/>
              </w:rPr>
              <w:t>.</w:t>
            </w:r>
            <w:r w:rsidRPr="009259E1">
              <w:rPr>
                <w:rStyle w:val="Fotnotereferanse"/>
                <w:i/>
              </w:rPr>
              <w:footnoteReference w:id="52"/>
            </w:r>
          </w:p>
        </w:tc>
        <w:tc>
          <w:tcPr>
            <w:tcW w:w="1418" w:type="dxa"/>
          </w:tcPr>
          <w:p w:rsidR="006F4B15" w:rsidRPr="009259E1" w:rsidRDefault="006F4B15" w:rsidP="00F40DDF">
            <w:pPr>
              <w:pStyle w:val="OPPGJRNormal"/>
            </w:pPr>
            <w:r w:rsidRPr="009259E1">
              <w:t>Selger/</w:t>
            </w:r>
            <w:r w:rsidRPr="009259E1">
              <w:br/>
              <w:t>Selskapet</w:t>
            </w:r>
          </w:p>
        </w:tc>
        <w:tc>
          <w:tcPr>
            <w:tcW w:w="1417" w:type="dxa"/>
          </w:tcPr>
          <w:p w:rsidR="006F4B15" w:rsidRPr="009259E1" w:rsidRDefault="006F4B15" w:rsidP="008550C9">
            <w:pPr>
              <w:jc w:val="left"/>
            </w:pPr>
            <w:r>
              <w:t xml:space="preserve">Straks etter </w:t>
            </w:r>
            <w:r w:rsidRPr="001A221E">
              <w:t>Overtakelse</w:t>
            </w:r>
          </w:p>
        </w:tc>
      </w:tr>
    </w:tbl>
    <w:p w:rsidR="000923D4" w:rsidRPr="009259E1" w:rsidRDefault="000923D4" w:rsidP="00A83F7F">
      <w:pPr>
        <w:pStyle w:val="OPPGJROverskrift1"/>
      </w:pPr>
      <w:r w:rsidRPr="009259E1">
        <w:t>Tidspunkt for kjøpers overtakelse av aksjene</w:t>
      </w:r>
    </w:p>
    <w:p w:rsidR="007F1836" w:rsidRPr="009259E1" w:rsidRDefault="007F1836" w:rsidP="00D46C91">
      <w:pPr>
        <w:pStyle w:val="OPPGJRNummerertavsnitt2"/>
        <w:numPr>
          <w:ilvl w:val="0"/>
          <w:numId w:val="0"/>
        </w:numPr>
      </w:pPr>
      <w:r w:rsidRPr="009259E1">
        <w:t xml:space="preserve">Aksjene er overtatt av Kjøper idet </w:t>
      </w:r>
      <w:r w:rsidR="0036112E" w:rsidRPr="009259E1">
        <w:t>Estim</w:t>
      </w:r>
      <w:r w:rsidR="00700C16" w:rsidRPr="009259E1">
        <w:t xml:space="preserve">ert Kjøpesum </w:t>
      </w:r>
      <w:r w:rsidR="001B1524">
        <w:t>og eventuelt</w:t>
      </w:r>
      <w:r w:rsidR="00B71F7A">
        <w:t xml:space="preserve"> beløp tilsvarende</w:t>
      </w:r>
      <w:r w:rsidR="001B1524">
        <w:t xml:space="preserve"> Selgerlån</w:t>
      </w:r>
      <w:r w:rsidR="00B71F7A">
        <w:t>et</w:t>
      </w:r>
      <w:r w:rsidR="001B1524">
        <w:t xml:space="preserve"> </w:t>
      </w:r>
      <w:r w:rsidR="00700C16" w:rsidRPr="009259E1">
        <w:t>er disponibel</w:t>
      </w:r>
      <w:r w:rsidR="001B1524">
        <w:t>t</w:t>
      </w:r>
      <w:r w:rsidR="00700C16" w:rsidRPr="009259E1">
        <w:t xml:space="preserve"> på Selge</w:t>
      </w:r>
      <w:r w:rsidR="00C359AB">
        <w:t>rs konto, jf. punkt</w:t>
      </w:r>
      <w:r w:rsidR="00A866DC">
        <w:t xml:space="preserve"> </w:t>
      </w:r>
      <w:r w:rsidR="00A866DC">
        <w:fldChar w:fldCharType="begin"/>
      </w:r>
      <w:r w:rsidR="00A866DC">
        <w:instrText xml:space="preserve"> REF _Ref473288455 \n \h </w:instrText>
      </w:r>
      <w:r w:rsidR="00A866DC">
        <w:fldChar w:fldCharType="separate"/>
      </w:r>
      <w:r w:rsidR="003A0F01">
        <w:t>3.2</w:t>
      </w:r>
      <w:r w:rsidR="00A866DC">
        <w:fldChar w:fldCharType="end"/>
      </w:r>
      <w:r w:rsidR="003D5730">
        <w:t xml:space="preserve"> i avtalen</w:t>
      </w:r>
      <w:r w:rsidR="00C359AB">
        <w:t>.</w:t>
      </w:r>
      <w:r w:rsidR="00E0624F" w:rsidRPr="009259E1">
        <w:t xml:space="preserve"> Hvis Estimert Kjøpesum </w:t>
      </w:r>
      <w:r w:rsidR="00F64FE0">
        <w:t xml:space="preserve">eller eventuelt Selgerlån </w:t>
      </w:r>
      <w:r w:rsidR="00E0624F" w:rsidRPr="009259E1">
        <w:t>av en eller annen gru</w:t>
      </w:r>
      <w:r w:rsidR="00700C16" w:rsidRPr="009259E1">
        <w:t>nn ikke blir disponibel</w:t>
      </w:r>
      <w:r w:rsidR="001B1524">
        <w:t>t</w:t>
      </w:r>
      <w:r w:rsidR="00700C16" w:rsidRPr="009259E1">
        <w:t xml:space="preserve"> på Selg</w:t>
      </w:r>
      <w:r w:rsidR="00E0624F" w:rsidRPr="009259E1">
        <w:t xml:space="preserve">ers konto, skal eventuell aksjeeierbok </w:t>
      </w:r>
      <w:r w:rsidR="00CF20D5" w:rsidRPr="009259E1">
        <w:t>og</w:t>
      </w:r>
      <w:r w:rsidR="00E0624F" w:rsidRPr="009259E1">
        <w:t xml:space="preserve"> melding om aksjeerverv som bekrefter at Kjøper har blitt eier av Aksjene, ikke anses utstedt.</w:t>
      </w:r>
    </w:p>
    <w:p w:rsidR="000923D4" w:rsidRPr="009259E1" w:rsidRDefault="00AA35E8" w:rsidP="00A83F7F">
      <w:pPr>
        <w:pStyle w:val="OPPGJROverskrift1"/>
      </w:pPr>
      <w:r>
        <w:lastRenderedPageBreak/>
        <w:t xml:space="preserve">Melding om </w:t>
      </w:r>
      <w:r w:rsidR="000923D4" w:rsidRPr="009259E1">
        <w:t>Endring av styret mv. etter overtakelse</w:t>
      </w:r>
    </w:p>
    <w:p w:rsidR="007F1836" w:rsidRPr="009259E1" w:rsidRDefault="007F1836" w:rsidP="00DA4199">
      <w:pPr>
        <w:pStyle w:val="OPPGJRNummerertavsnitt2"/>
        <w:numPr>
          <w:ilvl w:val="0"/>
          <w:numId w:val="0"/>
        </w:numPr>
      </w:pPr>
      <w:r w:rsidRPr="009259E1">
        <w:t xml:space="preserve">Kjøper skal så snart som mulig etter </w:t>
      </w:r>
      <w:r w:rsidR="00E0624F" w:rsidRPr="009259E1">
        <w:t xml:space="preserve">Overtakelse </w:t>
      </w:r>
      <w:r w:rsidRPr="009259E1">
        <w:t xml:space="preserve">melde styreendringen </w:t>
      </w:r>
      <w:r w:rsidR="00AA35E8">
        <w:t xml:space="preserve">i Selskapet </w:t>
      </w:r>
      <w:r w:rsidRPr="009259E1">
        <w:t>til Foretaksregisteret.</w:t>
      </w:r>
    </w:p>
    <w:p w:rsidR="000923D4" w:rsidRPr="009259E1" w:rsidRDefault="000923D4" w:rsidP="009877F7">
      <w:pPr>
        <w:spacing w:after="0"/>
        <w:jc w:val="center"/>
      </w:pPr>
      <w:r w:rsidRPr="009259E1">
        <w:t>***</w:t>
      </w:r>
    </w:p>
    <w:p w:rsidR="007F1836" w:rsidRPr="009259E1" w:rsidRDefault="0036112E" w:rsidP="007F1836">
      <w:pPr>
        <w:rPr>
          <w:u w:val="single"/>
        </w:rPr>
      </w:pPr>
      <w:r w:rsidRPr="009259E1">
        <w:rPr>
          <w:u w:val="single"/>
        </w:rPr>
        <w:t>Bilag</w:t>
      </w:r>
      <w:r w:rsidR="007F1836" w:rsidRPr="009259E1">
        <w:rPr>
          <w:u w:val="single"/>
        </w:rPr>
        <w:t xml:space="preserve">: </w:t>
      </w:r>
    </w:p>
    <w:p w:rsidR="007F1836" w:rsidRPr="009259E1" w:rsidRDefault="007F1836" w:rsidP="009877F7">
      <w:pPr>
        <w:pStyle w:val="OPPGJRNummerertbilagliste"/>
        <w:spacing w:after="160"/>
      </w:pPr>
      <w:bookmarkStart w:id="147" w:name="_Ref301789062"/>
      <w:r w:rsidRPr="009259E1">
        <w:t>Aksjeeierbok for Selskapet</w:t>
      </w:r>
      <w:bookmarkEnd w:id="147"/>
      <w:r w:rsidR="00B93BC6" w:rsidRPr="009259E1">
        <w:t xml:space="preserve"> ved signering av avtalen</w:t>
      </w:r>
    </w:p>
    <w:p w:rsidR="007F1836" w:rsidRPr="009259E1" w:rsidRDefault="007F1836" w:rsidP="009877F7">
      <w:pPr>
        <w:pStyle w:val="OPPGJRNummerertbilagliste"/>
        <w:spacing w:after="160"/>
      </w:pPr>
      <w:bookmarkStart w:id="148" w:name="_Ref301789092"/>
      <w:r w:rsidRPr="009259E1">
        <w:t>Styreprotokoll for Selskapet</w:t>
      </w:r>
      <w:bookmarkEnd w:id="148"/>
    </w:p>
    <w:p w:rsidR="007F1836" w:rsidRPr="009259E1" w:rsidRDefault="007F1836" w:rsidP="009877F7">
      <w:pPr>
        <w:pStyle w:val="OPPGJRNummerertbilagliste"/>
        <w:spacing w:after="160"/>
      </w:pPr>
      <w:bookmarkStart w:id="149" w:name="_Ref301789122"/>
      <w:r w:rsidRPr="009259E1">
        <w:t>Melding om erverv av aksjene i Selskapet</w:t>
      </w:r>
      <w:bookmarkEnd w:id="149"/>
    </w:p>
    <w:p w:rsidR="007F1836" w:rsidRPr="009259E1" w:rsidRDefault="007F1836" w:rsidP="009877F7">
      <w:pPr>
        <w:pStyle w:val="OPPGJRNummerertbilagliste"/>
        <w:spacing w:after="160"/>
      </w:pPr>
      <w:bookmarkStart w:id="150" w:name="_Ref301789105"/>
      <w:r w:rsidRPr="009259E1">
        <w:t>Aksjeeierbok for Selskapet</w:t>
      </w:r>
      <w:bookmarkEnd w:id="150"/>
      <w:r w:rsidR="00B93BC6" w:rsidRPr="009259E1">
        <w:t xml:space="preserve"> ved Overtakelse</w:t>
      </w:r>
    </w:p>
    <w:p w:rsidR="007F1836" w:rsidRPr="009259E1" w:rsidRDefault="007F1836" w:rsidP="009877F7">
      <w:pPr>
        <w:pStyle w:val="OPPGJRNummerertbilagliste"/>
        <w:spacing w:after="160"/>
      </w:pPr>
      <w:bookmarkStart w:id="151" w:name="_Ref301789196"/>
      <w:r w:rsidRPr="009259E1">
        <w:t>Ugjenkallelig betalingsinstruks</w:t>
      </w:r>
      <w:bookmarkEnd w:id="151"/>
    </w:p>
    <w:p w:rsidR="0055505F" w:rsidRPr="009259E1" w:rsidRDefault="0055505F" w:rsidP="009877F7">
      <w:pPr>
        <w:pStyle w:val="OPPGJRNummerertbilagliste"/>
        <w:spacing w:after="160"/>
      </w:pPr>
      <w:bookmarkStart w:id="152" w:name="_Ref403403240"/>
      <w:r w:rsidRPr="009259E1">
        <w:t>Generalforsamlingsprotokoll for endring av styret mv.</w:t>
      </w:r>
      <w:bookmarkEnd w:id="152"/>
    </w:p>
    <w:p w:rsidR="007F1836" w:rsidRPr="009259E1" w:rsidRDefault="007F1836" w:rsidP="007F1836">
      <w:pPr>
        <w:sectPr w:rsidR="007F1836" w:rsidRPr="009259E1" w:rsidSect="00E0624F">
          <w:footerReference w:type="default" r:id="rId15"/>
          <w:pgSz w:w="11906" w:h="16838" w:code="9"/>
          <w:pgMar w:top="1418" w:right="1418" w:bottom="1418" w:left="1418" w:header="709" w:footer="709" w:gutter="0"/>
          <w:pgNumType w:start="1"/>
          <w:cols w:space="708"/>
          <w:titlePg/>
        </w:sectPr>
      </w:pPr>
    </w:p>
    <w:p w:rsidR="007F1836" w:rsidRPr="009259E1" w:rsidRDefault="007F1836" w:rsidP="00A83F7F">
      <w:pPr>
        <w:pStyle w:val="OPPGJRBilagnummer"/>
      </w:pPr>
      <w:bookmarkStart w:id="153" w:name="_Ref290033788"/>
    </w:p>
    <w:bookmarkEnd w:id="153"/>
    <w:p w:rsidR="0070498E" w:rsidRDefault="00482B15" w:rsidP="0070498E">
      <w:pPr>
        <w:pStyle w:val="OPPGJRBilagtittel"/>
      </w:pPr>
      <w:r w:rsidRPr="0070498E">
        <w:t>Aksjeeierbok</w:t>
      </w:r>
      <w:r w:rsidR="0070498E">
        <w:t xml:space="preserve"> </w:t>
      </w:r>
    </w:p>
    <w:p w:rsidR="0070498E" w:rsidRDefault="00482B15" w:rsidP="0070498E">
      <w:pPr>
        <w:pStyle w:val="OPPGJRBilagtittel"/>
      </w:pPr>
      <w:r w:rsidRPr="0070498E">
        <w:t>for</w:t>
      </w:r>
      <w:r w:rsidR="0070498E">
        <w:t xml:space="preserve"> </w:t>
      </w:r>
    </w:p>
    <w:p w:rsidR="007F1836" w:rsidRPr="0070498E" w:rsidRDefault="007F1836" w:rsidP="0070498E">
      <w:pPr>
        <w:pStyle w:val="OPPGJRBilagtittel"/>
      </w:pPr>
      <w:bookmarkStart w:id="154" w:name="Målsnavn4"/>
      <w:r w:rsidRPr="0070498E">
        <w:t>[Selskapet]</w:t>
      </w:r>
      <w:bookmarkEnd w:id="154"/>
    </w:p>
    <w:p w:rsidR="007F1836" w:rsidRPr="009259E1" w:rsidRDefault="007F1836" w:rsidP="007F1836">
      <w:pPr>
        <w:jc w:val="center"/>
        <w:rPr>
          <w:b/>
          <w:szCs w:val="22"/>
        </w:rPr>
      </w:pPr>
      <w:r w:rsidRPr="009259E1">
        <w:rPr>
          <w:b/>
          <w:szCs w:val="22"/>
        </w:rPr>
        <w:t xml:space="preserve">Org.nr. </w:t>
      </w:r>
      <w:bookmarkStart w:id="155" w:name="Målsorgnr2"/>
      <w:r w:rsidRPr="009259E1">
        <w:rPr>
          <w:b/>
          <w:szCs w:val="22"/>
        </w:rPr>
        <w:t>[</w:t>
      </w:r>
      <w:r w:rsidRPr="009877F7">
        <w:rPr>
          <w:b/>
          <w:szCs w:val="22"/>
        </w:rPr>
        <w:t xml:space="preserve">org.nr. </w:t>
      </w:r>
      <w:r w:rsidR="00002158" w:rsidRPr="009877F7">
        <w:rPr>
          <w:b/>
          <w:szCs w:val="22"/>
        </w:rPr>
        <w:t>Selskapet</w:t>
      </w:r>
      <w:r w:rsidRPr="009259E1">
        <w:rPr>
          <w:b/>
          <w:szCs w:val="22"/>
        </w:rPr>
        <w:t>]</w:t>
      </w:r>
      <w:bookmarkEnd w:id="155"/>
    </w:p>
    <w:tbl>
      <w:tblPr>
        <w:tblStyle w:val="BAHR"/>
        <w:tblW w:w="14142" w:type="dxa"/>
        <w:tblCellMar>
          <w:top w:w="113" w:type="dxa"/>
          <w:bottom w:w="113" w:type="dxa"/>
        </w:tblCellMar>
        <w:tblLook w:val="04A0" w:firstRow="1" w:lastRow="0" w:firstColumn="1" w:lastColumn="0" w:noHBand="0" w:noVBand="1"/>
      </w:tblPr>
      <w:tblGrid>
        <w:gridCol w:w="3526"/>
        <w:gridCol w:w="1544"/>
        <w:gridCol w:w="992"/>
        <w:gridCol w:w="992"/>
        <w:gridCol w:w="5245"/>
        <w:gridCol w:w="1843"/>
      </w:tblGrid>
      <w:tr w:rsidR="00897D92" w:rsidRPr="009259E1" w:rsidTr="00F40DDF">
        <w:trPr>
          <w:cnfStyle w:val="100000000000" w:firstRow="1" w:lastRow="0" w:firstColumn="0" w:lastColumn="0" w:oddVBand="0" w:evenVBand="0" w:oddHBand="0" w:evenHBand="0" w:firstRowFirstColumn="0" w:firstRowLastColumn="0" w:lastRowFirstColumn="0" w:lastRowLastColumn="0"/>
          <w:tblHeader/>
        </w:trPr>
        <w:tc>
          <w:tcPr>
            <w:tcW w:w="3526" w:type="dxa"/>
          </w:tcPr>
          <w:p w:rsidR="00897D92" w:rsidRPr="009259E1" w:rsidRDefault="00897D92" w:rsidP="00E0624F">
            <w:pPr>
              <w:pStyle w:val="Normalutenavstand"/>
              <w:spacing w:line="240" w:lineRule="auto"/>
              <w:rPr>
                <w:lang w:val="nb-NO"/>
              </w:rPr>
            </w:pPr>
            <w:r w:rsidRPr="009259E1">
              <w:rPr>
                <w:lang w:val="nb-NO"/>
              </w:rPr>
              <w:t>Aksjeeiere i alfabetisk rekkefølge.</w:t>
            </w:r>
          </w:p>
          <w:p w:rsidR="00897D92" w:rsidRPr="009259E1" w:rsidRDefault="00897D92" w:rsidP="00E0624F">
            <w:pPr>
              <w:pStyle w:val="Normalutenavstand"/>
              <w:spacing w:line="240" w:lineRule="auto"/>
              <w:rPr>
                <w:lang w:val="nb-NO"/>
              </w:rPr>
            </w:pPr>
            <w:r w:rsidRPr="009259E1">
              <w:rPr>
                <w:lang w:val="nb-NO"/>
              </w:rPr>
              <w:t>Foretaksnavn og adresse</w:t>
            </w:r>
          </w:p>
        </w:tc>
        <w:tc>
          <w:tcPr>
            <w:tcW w:w="1544" w:type="dxa"/>
          </w:tcPr>
          <w:p w:rsidR="00897D92" w:rsidRPr="009259E1" w:rsidRDefault="00897D92" w:rsidP="00E0624F">
            <w:pPr>
              <w:pStyle w:val="Normalutenavstand"/>
              <w:spacing w:line="240" w:lineRule="auto"/>
              <w:rPr>
                <w:lang w:val="nb-NO"/>
              </w:rPr>
            </w:pPr>
            <w:r w:rsidRPr="009259E1">
              <w:rPr>
                <w:lang w:val="nb-NO"/>
              </w:rPr>
              <w:t>Org.nr.</w:t>
            </w:r>
          </w:p>
        </w:tc>
        <w:tc>
          <w:tcPr>
            <w:tcW w:w="992" w:type="dxa"/>
          </w:tcPr>
          <w:p w:rsidR="00897D92" w:rsidRPr="009259E1" w:rsidRDefault="00897D92" w:rsidP="00E0624F">
            <w:pPr>
              <w:pStyle w:val="Normalutenavstand"/>
              <w:spacing w:line="240" w:lineRule="auto"/>
              <w:rPr>
                <w:lang w:val="nb-NO"/>
              </w:rPr>
            </w:pPr>
            <w:r w:rsidRPr="009259E1">
              <w:rPr>
                <w:lang w:val="nb-NO"/>
              </w:rPr>
              <w:t>Aksjenr.</w:t>
            </w:r>
          </w:p>
        </w:tc>
        <w:tc>
          <w:tcPr>
            <w:tcW w:w="992" w:type="dxa"/>
          </w:tcPr>
          <w:p w:rsidR="00897D92" w:rsidRPr="009259E1" w:rsidRDefault="00897D92" w:rsidP="00E0624F">
            <w:pPr>
              <w:pStyle w:val="Normalutenavstand"/>
              <w:spacing w:line="240" w:lineRule="auto"/>
              <w:rPr>
                <w:lang w:val="nb-NO"/>
              </w:rPr>
            </w:pPr>
            <w:r w:rsidRPr="009259E1">
              <w:rPr>
                <w:lang w:val="nb-NO"/>
              </w:rPr>
              <w:t>Antall aksjer</w:t>
            </w:r>
          </w:p>
        </w:tc>
        <w:tc>
          <w:tcPr>
            <w:tcW w:w="5245" w:type="dxa"/>
          </w:tcPr>
          <w:p w:rsidR="00897D92" w:rsidRPr="009259E1" w:rsidRDefault="00897D92" w:rsidP="00E0624F">
            <w:pPr>
              <w:pStyle w:val="Normalutenavstand"/>
              <w:spacing w:line="240" w:lineRule="auto"/>
              <w:rPr>
                <w:lang w:val="nb-NO"/>
              </w:rPr>
            </w:pPr>
            <w:r w:rsidRPr="009259E1">
              <w:rPr>
                <w:lang w:val="nb-NO"/>
              </w:rPr>
              <w:t>Heftelser/merknader</w:t>
            </w:r>
          </w:p>
        </w:tc>
        <w:tc>
          <w:tcPr>
            <w:tcW w:w="1843" w:type="dxa"/>
          </w:tcPr>
          <w:p w:rsidR="00897D92" w:rsidRPr="009259E1" w:rsidRDefault="00897D92" w:rsidP="00E0624F">
            <w:pPr>
              <w:pStyle w:val="Normalutenavstand"/>
              <w:spacing w:line="240" w:lineRule="auto"/>
              <w:rPr>
                <w:lang w:val="nb-NO"/>
              </w:rPr>
            </w:pPr>
            <w:r w:rsidRPr="009259E1">
              <w:rPr>
                <w:lang w:val="nb-NO"/>
              </w:rPr>
              <w:t>Innført dato</w:t>
            </w:r>
          </w:p>
        </w:tc>
      </w:tr>
      <w:tr w:rsidR="00897D92" w:rsidRPr="009259E1" w:rsidTr="00FA6EBD">
        <w:trPr>
          <w:trHeight w:val="1943"/>
        </w:trPr>
        <w:tc>
          <w:tcPr>
            <w:tcW w:w="3526" w:type="dxa"/>
          </w:tcPr>
          <w:p w:rsidR="00897D92" w:rsidRPr="009259E1" w:rsidRDefault="00897D92" w:rsidP="00E0624F">
            <w:pPr>
              <w:pStyle w:val="Normalutenavstand"/>
              <w:spacing w:line="240" w:lineRule="auto"/>
              <w:rPr>
                <w:lang w:val="nb-NO"/>
              </w:rPr>
            </w:pPr>
            <w:bookmarkStart w:id="156" w:name="Snavn4"/>
            <w:r w:rsidRPr="009259E1">
              <w:rPr>
                <w:lang w:val="nb-NO"/>
              </w:rPr>
              <w:t>[Selger]</w:t>
            </w:r>
            <w:bookmarkEnd w:id="156"/>
            <w:r w:rsidRPr="009259E1">
              <w:rPr>
                <w:lang w:val="nb-NO"/>
              </w:rPr>
              <w:t xml:space="preserve"> </w:t>
            </w:r>
          </w:p>
          <w:p w:rsidR="00897D92" w:rsidRDefault="00897D92" w:rsidP="00580E49">
            <w:pPr>
              <w:pStyle w:val="Normalutenavstand"/>
              <w:spacing w:line="240" w:lineRule="auto"/>
              <w:rPr>
                <w:lang w:val="nb-NO"/>
              </w:rPr>
            </w:pPr>
            <w:r w:rsidRPr="009259E1">
              <w:rPr>
                <w:lang w:val="nb-NO"/>
              </w:rPr>
              <w:t>[</w:t>
            </w:r>
            <w:r w:rsidR="00580E49">
              <w:rPr>
                <w:lang w:val="nb-NO"/>
              </w:rPr>
              <w:t>Forretnings</w:t>
            </w:r>
            <w:r w:rsidR="00141F5F">
              <w:rPr>
                <w:lang w:val="nb-NO"/>
              </w:rPr>
              <w:t>- og post</w:t>
            </w:r>
            <w:r w:rsidR="00580E49">
              <w:rPr>
                <w:lang w:val="nb-NO"/>
              </w:rPr>
              <w:t>adresse</w:t>
            </w:r>
            <w:r w:rsidRPr="009259E1">
              <w:rPr>
                <w:lang w:val="nb-NO"/>
              </w:rPr>
              <w:t>]</w:t>
            </w:r>
          </w:p>
          <w:p w:rsidR="00852F1A" w:rsidRPr="009259E1" w:rsidRDefault="00852F1A" w:rsidP="00580E49">
            <w:pPr>
              <w:pStyle w:val="Normalutenavstand"/>
              <w:spacing w:line="240" w:lineRule="auto"/>
              <w:rPr>
                <w:lang w:val="nb-NO"/>
              </w:rPr>
            </w:pPr>
            <w:r>
              <w:rPr>
                <w:lang w:val="nb-NO"/>
              </w:rPr>
              <w:t>[Epost]</w:t>
            </w:r>
          </w:p>
        </w:tc>
        <w:tc>
          <w:tcPr>
            <w:tcW w:w="1544" w:type="dxa"/>
          </w:tcPr>
          <w:p w:rsidR="00897D92" w:rsidRPr="009259E1" w:rsidRDefault="00897D92" w:rsidP="00E0624F">
            <w:pPr>
              <w:pStyle w:val="Normalutenavstand"/>
              <w:spacing w:line="240" w:lineRule="auto"/>
              <w:rPr>
                <w:lang w:val="nb-NO"/>
              </w:rPr>
            </w:pPr>
            <w:bookmarkStart w:id="157" w:name="Sorgnr2"/>
            <w:r w:rsidRPr="009259E1">
              <w:rPr>
                <w:lang w:val="nb-NO"/>
              </w:rPr>
              <w:t>[org.nr. Selger]</w:t>
            </w:r>
            <w:bookmarkEnd w:id="157"/>
          </w:p>
        </w:tc>
        <w:tc>
          <w:tcPr>
            <w:tcW w:w="992" w:type="dxa"/>
          </w:tcPr>
          <w:p w:rsidR="00897D92" w:rsidRPr="009259E1" w:rsidRDefault="00897D92" w:rsidP="00E0624F">
            <w:pPr>
              <w:pStyle w:val="Normalutenavstand"/>
              <w:spacing w:line="240" w:lineRule="auto"/>
              <w:rPr>
                <w:lang w:val="nb-NO"/>
              </w:rPr>
            </w:pPr>
            <w:r w:rsidRPr="009259E1">
              <w:rPr>
                <w:lang w:val="nb-NO"/>
              </w:rPr>
              <w:t>1-[</w:t>
            </w:r>
            <w:r w:rsidRPr="009259E1">
              <w:rPr>
                <w:lang w:val="nb-NO"/>
              </w:rPr>
              <w:sym w:font="Symbol" w:char="F0B7"/>
            </w:r>
            <w:r w:rsidRPr="009259E1">
              <w:rPr>
                <w:lang w:val="nb-NO"/>
              </w:rPr>
              <w:t>]</w:t>
            </w:r>
            <w:r w:rsidRPr="009259E1">
              <w:rPr>
                <w:sz w:val="20"/>
                <w:vertAlign w:val="superscript"/>
                <w:lang w:val="nb-NO"/>
              </w:rPr>
              <w:t>1)</w:t>
            </w:r>
          </w:p>
        </w:tc>
        <w:tc>
          <w:tcPr>
            <w:tcW w:w="992" w:type="dxa"/>
          </w:tcPr>
          <w:p w:rsidR="00897D92" w:rsidRPr="009259E1" w:rsidRDefault="00897D92" w:rsidP="00E0624F">
            <w:pPr>
              <w:pStyle w:val="Normalutenavstand"/>
              <w:spacing w:line="240" w:lineRule="auto"/>
              <w:rPr>
                <w:lang w:val="nb-NO"/>
              </w:rPr>
            </w:pPr>
            <w:r w:rsidRPr="009259E1">
              <w:rPr>
                <w:lang w:val="nb-NO"/>
              </w:rPr>
              <w:t>[</w:t>
            </w:r>
            <w:r w:rsidRPr="009259E1">
              <w:rPr>
                <w:lang w:val="nb-NO"/>
              </w:rPr>
              <w:sym w:font="Symbol" w:char="F0B7"/>
            </w:r>
            <w:r w:rsidRPr="009259E1">
              <w:rPr>
                <w:lang w:val="nb-NO"/>
              </w:rPr>
              <w:t>]</w:t>
            </w:r>
          </w:p>
        </w:tc>
        <w:tc>
          <w:tcPr>
            <w:tcW w:w="5245" w:type="dxa"/>
          </w:tcPr>
          <w:p w:rsidR="00897D92" w:rsidRPr="009259E1" w:rsidRDefault="00897D92" w:rsidP="00897D92">
            <w:pPr>
              <w:pStyle w:val="Normalutenavstand"/>
              <w:spacing w:line="240" w:lineRule="auto"/>
              <w:rPr>
                <w:lang w:val="nb-NO"/>
              </w:rPr>
            </w:pPr>
            <w:r w:rsidRPr="009259E1">
              <w:rPr>
                <w:sz w:val="20"/>
                <w:vertAlign w:val="superscript"/>
                <w:lang w:val="nb-NO"/>
              </w:rPr>
              <w:t xml:space="preserve">1) </w:t>
            </w:r>
            <w:r w:rsidR="00FA6EBD" w:rsidRPr="009259E1">
              <w:rPr>
                <w:lang w:val="nb-NO"/>
              </w:rPr>
              <w:t xml:space="preserve">Aksjene er solgt til </w:t>
            </w:r>
            <w:bookmarkStart w:id="158" w:name="Knavn4"/>
            <w:r w:rsidR="00FA6EBD" w:rsidRPr="009259E1">
              <w:rPr>
                <w:lang w:val="nb-NO"/>
              </w:rPr>
              <w:t>[Kjøper]</w:t>
            </w:r>
            <w:bookmarkEnd w:id="158"/>
            <w:r w:rsidR="00FA6EBD" w:rsidRPr="009259E1">
              <w:rPr>
                <w:lang w:val="nb-NO"/>
              </w:rPr>
              <w:t xml:space="preserve">, org.nr. </w:t>
            </w:r>
            <w:bookmarkStart w:id="159" w:name="Korgnr2"/>
            <w:r w:rsidR="00FA6EBD" w:rsidRPr="009259E1">
              <w:rPr>
                <w:lang w:val="nb-NO"/>
              </w:rPr>
              <w:t>[org.nr. Kjøper]</w:t>
            </w:r>
            <w:bookmarkEnd w:id="159"/>
            <w:r w:rsidR="00FA6EBD" w:rsidRPr="009259E1">
              <w:rPr>
                <w:lang w:val="nb-NO"/>
              </w:rPr>
              <w:t xml:space="preserve">, iht. aksjekjøpsavtale datert </w:t>
            </w:r>
            <w:bookmarkStart w:id="160" w:name="Sdato2"/>
            <w:r w:rsidR="00FA6EBD" w:rsidRPr="009259E1">
              <w:rPr>
                <w:lang w:val="nb-NO"/>
              </w:rPr>
              <w:t>[signeringsdato]</w:t>
            </w:r>
            <w:bookmarkEnd w:id="160"/>
            <w:r w:rsidR="00FA6EBD" w:rsidRPr="009259E1">
              <w:rPr>
                <w:lang w:val="nb-NO"/>
              </w:rPr>
              <w:t>. Avtalt over</w:t>
            </w:r>
            <w:r w:rsidR="00221134">
              <w:rPr>
                <w:lang w:val="nb-NO"/>
              </w:rPr>
              <w:softHyphen/>
            </w:r>
            <w:r w:rsidR="00FA6EBD" w:rsidRPr="009259E1">
              <w:rPr>
                <w:lang w:val="nb-NO"/>
              </w:rPr>
              <w:t xml:space="preserve">takelse er </w:t>
            </w:r>
            <w:bookmarkStart w:id="161" w:name="Odato1"/>
            <w:r w:rsidR="00FA6EBD" w:rsidRPr="009259E1">
              <w:rPr>
                <w:lang w:val="nb-NO"/>
              </w:rPr>
              <w:t>[overtakelsesdato]</w:t>
            </w:r>
            <w:bookmarkEnd w:id="161"/>
            <w:r w:rsidR="00FA6EBD" w:rsidRPr="009259E1">
              <w:rPr>
                <w:lang w:val="nb-NO"/>
              </w:rPr>
              <w:t xml:space="preserve">. </w:t>
            </w:r>
            <w:bookmarkStart w:id="162" w:name="Snavn5"/>
            <w:r w:rsidR="00FA6EBD" w:rsidRPr="009259E1">
              <w:rPr>
                <w:lang w:val="nb-NO"/>
              </w:rPr>
              <w:t>[Selger]</w:t>
            </w:r>
            <w:bookmarkEnd w:id="162"/>
            <w:r w:rsidR="00FA6EBD" w:rsidRPr="009259E1">
              <w:rPr>
                <w:lang w:val="nb-NO"/>
              </w:rPr>
              <w:t xml:space="preserve"> kan ikke avhende eller pantsette aksjene eller rettigheter til aksjene. Denne heftelsen opphører å gjelde idet </w:t>
            </w:r>
            <w:bookmarkStart w:id="163" w:name="Knavn5"/>
            <w:r w:rsidR="00FA6EBD" w:rsidRPr="009259E1">
              <w:rPr>
                <w:lang w:val="nb-NO"/>
              </w:rPr>
              <w:t>[Kjøper]</w:t>
            </w:r>
            <w:bookmarkEnd w:id="163"/>
            <w:r w:rsidR="00FA6EBD" w:rsidRPr="009259E1">
              <w:rPr>
                <w:lang w:val="nb-NO"/>
              </w:rPr>
              <w:t xml:space="preserve"> har overtatt aksjene, eller det er klart at aksjene ikke skal overtas av </w:t>
            </w:r>
            <w:bookmarkStart w:id="164" w:name="Knavn6"/>
            <w:r w:rsidR="00FA6EBD" w:rsidRPr="009259E1">
              <w:rPr>
                <w:lang w:val="nb-NO"/>
              </w:rPr>
              <w:t>[Kjøper]</w:t>
            </w:r>
            <w:bookmarkEnd w:id="164"/>
            <w:r w:rsidR="00FA6EBD" w:rsidRPr="009259E1">
              <w:rPr>
                <w:lang w:val="nb-NO"/>
              </w:rPr>
              <w:t xml:space="preserve"> iht. aksjekjøps</w:t>
            </w:r>
            <w:r w:rsidR="00221134">
              <w:rPr>
                <w:lang w:val="nb-NO"/>
              </w:rPr>
              <w:softHyphen/>
            </w:r>
            <w:r w:rsidR="00FA6EBD" w:rsidRPr="009259E1">
              <w:rPr>
                <w:lang w:val="nb-NO"/>
              </w:rPr>
              <w:t>avtalen</w:t>
            </w:r>
            <w:r w:rsidRPr="009259E1">
              <w:rPr>
                <w:lang w:val="nb-NO"/>
              </w:rPr>
              <w:t>.</w:t>
            </w:r>
            <w:r w:rsidR="00DB3E6C" w:rsidRPr="009259E1">
              <w:rPr>
                <w:rStyle w:val="Fotnotereferanse"/>
                <w:sz w:val="20"/>
                <w:lang w:val="nb-NO"/>
              </w:rPr>
              <w:footnoteReference w:id="53"/>
            </w:r>
            <w:r w:rsidRPr="009259E1">
              <w:rPr>
                <w:lang w:val="nb-NO"/>
              </w:rPr>
              <w:t xml:space="preserve"> </w:t>
            </w:r>
          </w:p>
        </w:tc>
        <w:tc>
          <w:tcPr>
            <w:tcW w:w="1843" w:type="dxa"/>
          </w:tcPr>
          <w:p w:rsidR="00897D92" w:rsidRPr="009259E1" w:rsidRDefault="00897D92" w:rsidP="00CD4E26">
            <w:pPr>
              <w:pStyle w:val="Normalutenavstand"/>
              <w:spacing w:line="240" w:lineRule="auto"/>
              <w:rPr>
                <w:lang w:val="nb-NO"/>
              </w:rPr>
            </w:pPr>
            <w:r w:rsidRPr="009259E1">
              <w:rPr>
                <w:sz w:val="20"/>
                <w:vertAlign w:val="superscript"/>
                <w:lang w:val="nb-NO"/>
              </w:rPr>
              <w:t xml:space="preserve">1) </w:t>
            </w:r>
            <w:bookmarkStart w:id="165" w:name="Sdato3"/>
            <w:r w:rsidRPr="009259E1">
              <w:rPr>
                <w:lang w:val="nb-NO"/>
              </w:rPr>
              <w:t>[signeringsdato]</w:t>
            </w:r>
            <w:bookmarkEnd w:id="165"/>
          </w:p>
        </w:tc>
      </w:tr>
    </w:tbl>
    <w:p w:rsidR="007F1836" w:rsidRPr="009259E1" w:rsidRDefault="007F1836" w:rsidP="007F1836"/>
    <w:p w:rsidR="007F1836" w:rsidRPr="009259E1" w:rsidRDefault="007F1836" w:rsidP="007F1836">
      <w:pPr>
        <w:keepNext/>
        <w:jc w:val="center"/>
      </w:pPr>
      <w:bookmarkStart w:id="166" w:name="Sted2"/>
      <w:r w:rsidRPr="009259E1">
        <w:t>[Sted]</w:t>
      </w:r>
      <w:bookmarkEnd w:id="166"/>
      <w:r w:rsidRPr="009259E1">
        <w:t xml:space="preserve">, </w:t>
      </w:r>
      <w:bookmarkStart w:id="167" w:name="Sdato4"/>
      <w:r w:rsidRPr="009259E1">
        <w:t>[signeringsdato]</w:t>
      </w:r>
      <w:bookmarkEnd w:id="167"/>
    </w:p>
    <w:tbl>
      <w:tblPr>
        <w:tblW w:w="0" w:type="auto"/>
        <w:jc w:val="center"/>
        <w:tblCellMar>
          <w:left w:w="0" w:type="dxa"/>
          <w:right w:w="0" w:type="dxa"/>
        </w:tblCellMar>
        <w:tblLook w:val="01E0" w:firstRow="1" w:lastRow="1" w:firstColumn="1" w:lastColumn="1" w:noHBand="0" w:noVBand="0"/>
      </w:tblPr>
      <w:tblGrid>
        <w:gridCol w:w="3402"/>
      </w:tblGrid>
      <w:tr w:rsidR="007F1836" w:rsidRPr="009259E1" w:rsidTr="00E0624F">
        <w:trPr>
          <w:jc w:val="center"/>
        </w:trPr>
        <w:tc>
          <w:tcPr>
            <w:tcW w:w="3402" w:type="dxa"/>
            <w:tcBorders>
              <w:bottom w:val="single" w:sz="4" w:space="0" w:color="auto"/>
            </w:tcBorders>
          </w:tcPr>
          <w:p w:rsidR="00D46C91" w:rsidRDefault="007F1836" w:rsidP="00D46C91">
            <w:pPr>
              <w:widowControl w:val="0"/>
              <w:spacing w:after="0" w:line="240" w:lineRule="auto"/>
            </w:pPr>
            <w:r w:rsidRPr="009259E1">
              <w:t xml:space="preserve">for </w:t>
            </w:r>
            <w:bookmarkStart w:id="168" w:name="Målsnavn5"/>
            <w:r w:rsidRPr="009259E1">
              <w:t>[Selskapet]</w:t>
            </w:r>
            <w:bookmarkEnd w:id="168"/>
          </w:p>
          <w:p w:rsidR="00D46C91" w:rsidRDefault="00D46C91" w:rsidP="00D46C91">
            <w:pPr>
              <w:widowControl w:val="0"/>
              <w:spacing w:after="0" w:line="240" w:lineRule="auto"/>
            </w:pPr>
          </w:p>
          <w:p w:rsidR="00D46C91" w:rsidRDefault="00D46C91" w:rsidP="00D46C91">
            <w:pPr>
              <w:widowControl w:val="0"/>
              <w:spacing w:after="0" w:line="240" w:lineRule="auto"/>
            </w:pPr>
          </w:p>
          <w:p w:rsidR="00D46C91" w:rsidRPr="009259E1" w:rsidRDefault="00D46C91" w:rsidP="00D46C91">
            <w:pPr>
              <w:widowControl w:val="0"/>
              <w:spacing w:after="0" w:line="240" w:lineRule="auto"/>
            </w:pPr>
          </w:p>
        </w:tc>
      </w:tr>
      <w:tr w:rsidR="007F1836" w:rsidRPr="009259E1" w:rsidTr="00E0624F">
        <w:trPr>
          <w:jc w:val="center"/>
        </w:trPr>
        <w:tc>
          <w:tcPr>
            <w:tcW w:w="3402" w:type="dxa"/>
            <w:tcBorders>
              <w:top w:val="single" w:sz="4" w:space="0" w:color="auto"/>
            </w:tcBorders>
          </w:tcPr>
          <w:p w:rsidR="007F1836" w:rsidRPr="009259E1" w:rsidRDefault="007A1B06" w:rsidP="00D46C91">
            <w:pPr>
              <w:widowControl w:val="0"/>
              <w:spacing w:after="0" w:line="240" w:lineRule="auto"/>
            </w:pPr>
            <w:bookmarkStart w:id="169" w:name="Målsrepr2"/>
            <w:r w:rsidRPr="009259E1">
              <w:t>[Selskapets repr.]</w:t>
            </w:r>
            <w:bookmarkEnd w:id="169"/>
            <w:r w:rsidRPr="009259E1">
              <w:t xml:space="preserve"> </w:t>
            </w:r>
          </w:p>
        </w:tc>
      </w:tr>
    </w:tbl>
    <w:p w:rsidR="007F1836" w:rsidRPr="009259E1" w:rsidRDefault="007F1836" w:rsidP="007F1836"/>
    <w:p w:rsidR="007F1836" w:rsidRPr="009259E1" w:rsidRDefault="007F1836" w:rsidP="007F1836">
      <w:pPr>
        <w:sectPr w:rsidR="007F1836" w:rsidRPr="009259E1" w:rsidSect="00E0624F">
          <w:footerReference w:type="first" r:id="rId16"/>
          <w:pgSz w:w="16838" w:h="11906" w:orient="landscape" w:code="9"/>
          <w:pgMar w:top="1418" w:right="1418" w:bottom="1418" w:left="1418" w:header="709" w:footer="709" w:gutter="0"/>
          <w:pgNumType w:start="1"/>
          <w:cols w:space="708"/>
          <w:titlePg/>
          <w:docGrid w:linePitch="326"/>
        </w:sectPr>
      </w:pPr>
    </w:p>
    <w:p w:rsidR="007F1836" w:rsidRPr="009259E1" w:rsidRDefault="007F1836" w:rsidP="00A83F7F">
      <w:pPr>
        <w:pStyle w:val="OPPGJRBilagnummer"/>
      </w:pPr>
      <w:bookmarkStart w:id="170" w:name="_Ref290033803"/>
    </w:p>
    <w:bookmarkEnd w:id="170"/>
    <w:p w:rsidR="00921E7D" w:rsidRDefault="00921E7D" w:rsidP="00921E7D">
      <w:pPr>
        <w:pStyle w:val="OPPGJRBilagtittel"/>
        <w:spacing w:after="240"/>
      </w:pPr>
      <w:r>
        <w:t>Protokoll</w:t>
      </w:r>
    </w:p>
    <w:p w:rsidR="00921E7D" w:rsidRDefault="00921E7D" w:rsidP="00921E7D">
      <w:pPr>
        <w:pStyle w:val="OPPGJRBilagtittel"/>
        <w:spacing w:after="240"/>
      </w:pPr>
      <w:r>
        <w:t xml:space="preserve">for </w:t>
      </w:r>
    </w:p>
    <w:p w:rsidR="00921E7D" w:rsidRDefault="00921E7D" w:rsidP="00921E7D">
      <w:pPr>
        <w:pStyle w:val="OPPGJRBilagtittel"/>
        <w:spacing w:after="240"/>
      </w:pPr>
      <w:r>
        <w:t>styremøte</w:t>
      </w:r>
    </w:p>
    <w:p w:rsidR="00921E7D" w:rsidRDefault="00921E7D" w:rsidP="00921E7D">
      <w:pPr>
        <w:pStyle w:val="OPPGJRBilagtittel"/>
        <w:spacing w:after="240"/>
      </w:pPr>
      <w:r>
        <w:t xml:space="preserve">i </w:t>
      </w:r>
    </w:p>
    <w:p w:rsidR="00921E7D" w:rsidRPr="009259E1" w:rsidRDefault="00921E7D" w:rsidP="00921E7D">
      <w:pPr>
        <w:pStyle w:val="OPPGJRBilagtittel"/>
        <w:spacing w:after="240"/>
      </w:pPr>
      <w:r w:rsidRPr="009259E1">
        <w:t>[</w:t>
      </w:r>
      <w:r>
        <w:t>selskapet</w:t>
      </w:r>
      <w:r w:rsidRPr="009259E1">
        <w:t>]</w:t>
      </w:r>
    </w:p>
    <w:p w:rsidR="007F1836" w:rsidRPr="009259E1" w:rsidRDefault="007F1836" w:rsidP="00A83F7F">
      <w:pPr>
        <w:pStyle w:val="OPPGJRNormal"/>
      </w:pPr>
      <w:r w:rsidRPr="009259E1">
        <w:rPr>
          <w:szCs w:val="22"/>
        </w:rPr>
        <w:t>Den [</w:t>
      </w:r>
      <w:r w:rsidRPr="009259E1">
        <w:rPr>
          <w:szCs w:val="22"/>
        </w:rPr>
        <w:sym w:font="Symbol" w:char="F0B7"/>
      </w:r>
      <w:r w:rsidRPr="009259E1">
        <w:rPr>
          <w:szCs w:val="22"/>
        </w:rPr>
        <w:t xml:space="preserve">] ble det avholdt styremøte i </w:t>
      </w:r>
      <w:r w:rsidR="00921E7D" w:rsidRPr="00921E7D">
        <w:rPr>
          <w:szCs w:val="22"/>
        </w:rPr>
        <w:t xml:space="preserve">[Selskapet], org.nr. [org.nr. Selskapet], </w:t>
      </w:r>
      <w:r w:rsidR="00921E7D">
        <w:rPr>
          <w:szCs w:val="22"/>
        </w:rPr>
        <w:t xml:space="preserve">i selskapets </w:t>
      </w:r>
      <w:r w:rsidRPr="009259E1">
        <w:rPr>
          <w:szCs w:val="22"/>
        </w:rPr>
        <w:t>lokaler. [</w:t>
      </w:r>
      <w:r w:rsidRPr="009259E1">
        <w:rPr>
          <w:i/>
          <w:szCs w:val="22"/>
        </w:rPr>
        <w:t>Alternativt</w:t>
      </w:r>
      <w:r w:rsidRPr="009259E1">
        <w:rPr>
          <w:i/>
        </w:rPr>
        <w:t>: Styrelederen fant det betryggende å avholde telefonstyremøte den [</w:t>
      </w:r>
      <w:r w:rsidRPr="009259E1">
        <w:rPr>
          <w:i/>
        </w:rPr>
        <w:sym w:font="Symbol" w:char="F0B7"/>
      </w:r>
      <w:r w:rsidRPr="009259E1">
        <w:rPr>
          <w:i/>
        </w:rPr>
        <w:t>]</w:t>
      </w:r>
      <w:r w:rsidR="005F0EB3" w:rsidRPr="009259E1">
        <w:t>.</w:t>
      </w:r>
      <w:r w:rsidRPr="009259E1">
        <w:t>]</w:t>
      </w:r>
    </w:p>
    <w:p w:rsidR="007F1836" w:rsidRPr="009259E1" w:rsidRDefault="007F1836" w:rsidP="00A83F7F">
      <w:pPr>
        <w:pStyle w:val="OPPGJRNormal"/>
      </w:pPr>
      <w:r w:rsidRPr="009259E1">
        <w:t xml:space="preserve">Følgende personer deltok: </w:t>
      </w:r>
      <w:r w:rsidR="00903EDE" w:rsidRPr="001604DB">
        <w:t>[Styremedlemmene]</w:t>
      </w:r>
      <w:r w:rsidR="00903EDE">
        <w:t>.</w:t>
      </w:r>
      <w:r w:rsidRPr="009259E1">
        <w:t xml:space="preserve"> Styret var dermed fulltallig og beslutningsdyktig.</w:t>
      </w:r>
    </w:p>
    <w:p w:rsidR="007F1836" w:rsidRPr="009259E1" w:rsidRDefault="007F1836" w:rsidP="00A83F7F">
      <w:pPr>
        <w:pStyle w:val="OPPGJRNormal"/>
      </w:pPr>
      <w:r w:rsidRPr="009259E1">
        <w:t>Det fremkom ingen innsigelser mot behandlingsmåten, innkallingen eller dagsordenen.</w:t>
      </w:r>
    </w:p>
    <w:p w:rsidR="007F1836" w:rsidRPr="009259E1" w:rsidRDefault="007F1836" w:rsidP="00A83F7F">
      <w:pPr>
        <w:pStyle w:val="OPPGJRNormal"/>
      </w:pPr>
      <w:r w:rsidRPr="009259E1">
        <w:t xml:space="preserve">Styret behandlet spørsmålet om </w:t>
      </w:r>
      <w:r w:rsidR="00921E7D">
        <w:t>selskapet</w:t>
      </w:r>
      <w:r w:rsidRPr="009259E1">
        <w:t xml:space="preserve"> skulle samtykke til at </w:t>
      </w:r>
      <w:bookmarkStart w:id="171" w:name="Knavn7"/>
      <w:r w:rsidRPr="009259E1">
        <w:t>[Kjøpe</w:t>
      </w:r>
      <w:r w:rsidR="00041133" w:rsidRPr="009259E1">
        <w:t>r]</w:t>
      </w:r>
      <w:bookmarkEnd w:id="171"/>
      <w:r w:rsidR="00041133" w:rsidRPr="009259E1">
        <w:t xml:space="preserve">, org.nr. </w:t>
      </w:r>
      <w:bookmarkStart w:id="172" w:name="Korgnr3"/>
      <w:r w:rsidR="00041133" w:rsidRPr="009259E1">
        <w:t>[org.nr. Kjøper]</w:t>
      </w:r>
      <w:bookmarkEnd w:id="172"/>
      <w:r w:rsidR="00041133" w:rsidRPr="009259E1">
        <w:t>, (</w:t>
      </w:r>
      <w:r w:rsidRPr="009259E1">
        <w:rPr>
          <w:b/>
        </w:rPr>
        <w:t>Kjøper</w:t>
      </w:r>
      <w:r w:rsidRPr="009259E1">
        <w:t>) erverve</w:t>
      </w:r>
      <w:r w:rsidR="00545ADF" w:rsidRPr="009259E1">
        <w:t xml:space="preserve">r alle aksjene i </w:t>
      </w:r>
      <w:r w:rsidR="00921E7D">
        <w:t>selskapet</w:t>
      </w:r>
      <w:r w:rsidR="00545ADF" w:rsidRPr="009259E1">
        <w:t>.</w:t>
      </w:r>
    </w:p>
    <w:p w:rsidR="00FA6EBD" w:rsidRPr="009259E1" w:rsidRDefault="00FA6EBD" w:rsidP="00A83F7F">
      <w:pPr>
        <w:pStyle w:val="OPPGJRNormal"/>
      </w:pPr>
      <w:r w:rsidRPr="009259E1">
        <w:t xml:space="preserve">Styret ga sitt samtykke til aksjeervervet og til at Kjøper innføres i </w:t>
      </w:r>
      <w:r w:rsidR="00921E7D">
        <w:t>selskapet</w:t>
      </w:r>
      <w:r w:rsidRPr="009259E1">
        <w:t xml:space="preserve">s aksjeeierbok som eier av samtlige aksjer i </w:t>
      </w:r>
      <w:r w:rsidR="00921E7D">
        <w:t>selskapet</w:t>
      </w:r>
      <w:del w:id="173" w:author="Ellen Sandbekk" w:date="2020-04-15T15:39:00Z">
        <w:r w:rsidR="005F3216" w:rsidDel="00F34D7D">
          <w:delText>,</w:delText>
        </w:r>
      </w:del>
      <w:r w:rsidRPr="009259E1">
        <w:t xml:space="preserve"> hvis og når Kjøper har overtatt aksjene iht. kjøpekontrakten med selger hvor også </w:t>
      </w:r>
      <w:r w:rsidR="00921E7D">
        <w:t>selskapet</w:t>
      </w:r>
      <w:r w:rsidRPr="009259E1">
        <w:t xml:space="preserve"> er part. Styret godkjente inngåelsen av denne kjøpekontrakt og tilhørende oppgjørsavtale og bekreftet at </w:t>
      </w:r>
      <w:bookmarkStart w:id="174" w:name="Målsrepr3"/>
      <w:r w:rsidRPr="009259E1">
        <w:t>[Selskapets repr.]</w:t>
      </w:r>
      <w:bookmarkEnd w:id="174"/>
      <w:r w:rsidRPr="009259E1">
        <w:t xml:space="preserve"> har fullmakt til å inngå og signere disse avtalene på vegne av </w:t>
      </w:r>
      <w:r w:rsidR="00921E7D">
        <w:t>selskapet</w:t>
      </w:r>
      <w:r w:rsidRPr="009259E1">
        <w:t xml:space="preserve"> samt oppdatere og signere aksjeeierboken for </w:t>
      </w:r>
      <w:r w:rsidR="00921E7D">
        <w:t>selskapet</w:t>
      </w:r>
      <w:r w:rsidRPr="009259E1">
        <w:t>.</w:t>
      </w:r>
    </w:p>
    <w:p w:rsidR="003B5275" w:rsidRPr="009259E1" w:rsidRDefault="009E458C" w:rsidP="00A83F7F">
      <w:pPr>
        <w:pStyle w:val="OPPGJRNormal"/>
      </w:pPr>
      <w:r>
        <w:t>[</w:t>
      </w:r>
      <w:r w:rsidR="00FA6EBD" w:rsidRPr="009E458C">
        <w:rPr>
          <w:i/>
        </w:rPr>
        <w:t xml:space="preserve">Videre godkjente styret at </w:t>
      </w:r>
      <w:r w:rsidR="00921E7D">
        <w:rPr>
          <w:i/>
        </w:rPr>
        <w:t>selskapet</w:t>
      </w:r>
      <w:r w:rsidR="00FA6EBD" w:rsidRPr="009E458C">
        <w:rPr>
          <w:i/>
        </w:rPr>
        <w:t>s eiendom blir pantsatt til fordel for Kjøpers långiver på de vilkår som følger av oppgjørsavtalen. Styret noterte at denne panteretten er t</w:t>
      </w:r>
      <w:r w:rsidR="005F3216">
        <w:rPr>
          <w:i/>
        </w:rPr>
        <w:t>.</w:t>
      </w:r>
      <w:r w:rsidR="00FA6EBD" w:rsidRPr="009E458C">
        <w:rPr>
          <w:i/>
        </w:rPr>
        <w:t>o</w:t>
      </w:r>
      <w:r w:rsidR="005F3216">
        <w:rPr>
          <w:i/>
        </w:rPr>
        <w:t>.</w:t>
      </w:r>
      <w:r w:rsidR="00FA6EBD" w:rsidRPr="009E458C">
        <w:rPr>
          <w:i/>
        </w:rPr>
        <w:t>m</w:t>
      </w:r>
      <w:r w:rsidR="005F3216">
        <w:rPr>
          <w:i/>
        </w:rPr>
        <w:t>.</w:t>
      </w:r>
      <w:r w:rsidR="00FA6EBD" w:rsidRPr="009E458C">
        <w:rPr>
          <w:i/>
        </w:rPr>
        <w:t xml:space="preserve"> frem til Kjø</w:t>
      </w:r>
      <w:r w:rsidR="00C36DC8">
        <w:rPr>
          <w:i/>
        </w:rPr>
        <w:t>pers over</w:t>
      </w:r>
      <w:r w:rsidR="00221134">
        <w:rPr>
          <w:i/>
        </w:rPr>
        <w:softHyphen/>
      </w:r>
      <w:r w:rsidR="00C36DC8">
        <w:rPr>
          <w:i/>
        </w:rPr>
        <w:t xml:space="preserve">takelse av aksjene. Videre merket styret seg </w:t>
      </w:r>
      <w:r w:rsidR="00FA6EBD" w:rsidRPr="009E458C">
        <w:rPr>
          <w:i/>
        </w:rPr>
        <w:t>at Kjøper i</w:t>
      </w:r>
      <w:r w:rsidR="00C36DC8">
        <w:rPr>
          <w:i/>
        </w:rPr>
        <w:t>følge</w:t>
      </w:r>
      <w:r w:rsidR="00FA6EBD" w:rsidRPr="009E458C">
        <w:rPr>
          <w:i/>
        </w:rPr>
        <w:t xml:space="preserve"> </w:t>
      </w:r>
      <w:r w:rsidR="00C36DC8">
        <w:rPr>
          <w:i/>
        </w:rPr>
        <w:t>oppgjørsavtalen skal</w:t>
      </w:r>
      <w:r w:rsidR="00FA6EBD" w:rsidRPr="009E458C">
        <w:rPr>
          <w:i/>
        </w:rPr>
        <w:t xml:space="preserve"> sørge</w:t>
      </w:r>
      <w:r w:rsidR="00C36DC8">
        <w:rPr>
          <w:i/>
        </w:rPr>
        <w:t xml:space="preserve"> for at pante</w:t>
      </w:r>
      <w:r w:rsidR="00221134">
        <w:rPr>
          <w:i/>
        </w:rPr>
        <w:softHyphen/>
      </w:r>
      <w:r w:rsidR="00C36DC8">
        <w:rPr>
          <w:i/>
        </w:rPr>
        <w:t>retten</w:t>
      </w:r>
      <w:r w:rsidR="00C36DC8" w:rsidRPr="00C36DC8">
        <w:rPr>
          <w:i/>
        </w:rPr>
        <w:t xml:space="preserve"> bare kan gjøres gjeldende så langt gjeldende rett tillater det, og at</w:t>
      </w:r>
      <w:r w:rsidR="00C36DC8">
        <w:rPr>
          <w:i/>
        </w:rPr>
        <w:t xml:space="preserve"> Kjøpers långiver er kjent med at panteretten ikke kan sikre Kjøpers finansiering av k</w:t>
      </w:r>
      <w:r w:rsidR="00C36DC8" w:rsidRPr="00C36DC8">
        <w:rPr>
          <w:i/>
        </w:rPr>
        <w:t>jøpesummen</w:t>
      </w:r>
      <w:r w:rsidR="00C36DC8">
        <w:rPr>
          <w:i/>
        </w:rPr>
        <w:t xml:space="preserve"> for aksjene </w:t>
      </w:r>
      <w:r w:rsidR="00C36DC8" w:rsidRPr="00C36DC8">
        <w:rPr>
          <w:i/>
        </w:rPr>
        <w:t>før en melding som nevnt i aksjeloven § 8-10 (8) er sendt til Foretaksregisteret</w:t>
      </w:r>
      <w:r w:rsidR="00FA6EBD" w:rsidRPr="009259E1">
        <w:t>.</w:t>
      </w:r>
      <w:r>
        <w:t>]</w:t>
      </w:r>
    </w:p>
    <w:p w:rsidR="007F1836" w:rsidRPr="009259E1" w:rsidRDefault="007F1836" w:rsidP="00A83F7F">
      <w:pPr>
        <w:pStyle w:val="OPPGJRNormal"/>
      </w:pPr>
      <w:r w:rsidRPr="009259E1">
        <w:t>Styrets medlemmer påtok seg å stille sine styreverv til disposisjon og fratre fra det tidspunkt general</w:t>
      </w:r>
      <w:r w:rsidR="00221134">
        <w:softHyphen/>
      </w:r>
      <w:r w:rsidRPr="009259E1">
        <w:t xml:space="preserve">forsamlingen i </w:t>
      </w:r>
      <w:r w:rsidR="00921E7D">
        <w:t>selskapet</w:t>
      </w:r>
      <w:r w:rsidRPr="009259E1">
        <w:t xml:space="preserve"> måtte beslutte det. </w:t>
      </w:r>
    </w:p>
    <w:p w:rsidR="007F1836" w:rsidRPr="009259E1" w:rsidRDefault="007F1836" w:rsidP="00A83F7F">
      <w:pPr>
        <w:pStyle w:val="OPPGJRNormal"/>
      </w:pPr>
      <w:r w:rsidRPr="009259E1">
        <w:t xml:space="preserve">Styrets medlemmer erklærte at de har ingen utestående krav mot </w:t>
      </w:r>
      <w:r w:rsidR="00921E7D">
        <w:t>selskapet</w:t>
      </w:r>
      <w:r w:rsidRPr="009259E1">
        <w:t xml:space="preserve"> </w:t>
      </w:r>
      <w:r w:rsidR="00F07118" w:rsidRPr="009259E1">
        <w:t>utover</w:t>
      </w:r>
      <w:r w:rsidRPr="009259E1">
        <w:t xml:space="preserve"> det som fremgår av estimert balanse, som er laget iht. kjøpekontrakten med Kjøper.</w:t>
      </w:r>
    </w:p>
    <w:p w:rsidR="007F1836" w:rsidRDefault="007F1836" w:rsidP="00A83F7F">
      <w:pPr>
        <w:pStyle w:val="OPPGJRNormal"/>
      </w:pPr>
      <w:r w:rsidRPr="009259E1">
        <w:t>Alle vedtak var enstemmige. Andre sa</w:t>
      </w:r>
      <w:r w:rsidR="00D330F5" w:rsidRPr="009259E1">
        <w:t>ker forelå ikke til behandling.</w:t>
      </w:r>
    </w:p>
    <w:p w:rsidR="00C36DC8" w:rsidRDefault="00C36DC8" w:rsidP="00903EDE"/>
    <w:p w:rsidR="00903EDE" w:rsidRDefault="00903EDE" w:rsidP="00903EDE">
      <w:r>
        <w:t>______________________</w:t>
      </w:r>
      <w:r>
        <w:tab/>
      </w:r>
      <w:r>
        <w:tab/>
      </w:r>
      <w:r>
        <w:tab/>
      </w:r>
      <w:r>
        <w:tab/>
      </w:r>
      <w:r>
        <w:tab/>
        <w:t>______________________</w:t>
      </w:r>
      <w:r>
        <w:br/>
      </w:r>
      <w:r w:rsidRPr="001604DB">
        <w:t>[Styremedlemmene]</w:t>
      </w:r>
    </w:p>
    <w:p w:rsidR="00903EDE" w:rsidRPr="009259E1" w:rsidRDefault="00903EDE" w:rsidP="00903EDE">
      <w:r>
        <w:t>______________________</w:t>
      </w:r>
    </w:p>
    <w:p w:rsidR="007F1836" w:rsidRPr="009259E1" w:rsidRDefault="007F1836" w:rsidP="00A83F7F">
      <w:pPr>
        <w:pStyle w:val="OPPGJRBilagnummer"/>
      </w:pPr>
      <w:bookmarkStart w:id="175" w:name="_Ref290033811"/>
    </w:p>
    <w:bookmarkEnd w:id="175"/>
    <w:p w:rsidR="007F1836" w:rsidRPr="009259E1" w:rsidRDefault="007F1836" w:rsidP="007F1836"/>
    <w:p w:rsidR="007F1836" w:rsidRPr="009259E1" w:rsidRDefault="007F1836" w:rsidP="00A83F7F">
      <w:pPr>
        <w:pStyle w:val="OPPGJRNormal"/>
      </w:pPr>
      <w:r w:rsidRPr="009259E1">
        <w:t xml:space="preserve">Til styret i </w:t>
      </w:r>
      <w:bookmarkStart w:id="176" w:name="Målsnavn7"/>
      <w:r w:rsidRPr="009259E1">
        <w:t>[Selskapet]</w:t>
      </w:r>
      <w:bookmarkEnd w:id="176"/>
      <w:r w:rsidRPr="009259E1">
        <w:t xml:space="preserve">, org.nr. </w:t>
      </w:r>
      <w:bookmarkStart w:id="177" w:name="Målsorgnr3"/>
      <w:r w:rsidR="00AF0256" w:rsidRPr="009259E1">
        <w:t>[</w:t>
      </w:r>
      <w:r w:rsidR="00AF0256" w:rsidRPr="009877F7">
        <w:t xml:space="preserve">org.nr. </w:t>
      </w:r>
      <w:r w:rsidR="00580E49" w:rsidRPr="009877F7">
        <w:t>Selskapet</w:t>
      </w:r>
      <w:r w:rsidR="00AF0256" w:rsidRPr="009259E1">
        <w:t>]</w:t>
      </w:r>
      <w:bookmarkEnd w:id="177"/>
    </w:p>
    <w:p w:rsidR="007F1836" w:rsidRPr="009259E1" w:rsidRDefault="007F1836" w:rsidP="007F1836"/>
    <w:p w:rsidR="00BC6A44" w:rsidRPr="00BC6A44" w:rsidRDefault="00482B15" w:rsidP="00BC6A44">
      <w:pPr>
        <w:pStyle w:val="OPPGJRBilagtittel"/>
        <w:spacing w:before="240" w:after="240"/>
      </w:pPr>
      <w:r>
        <w:t>Melding om aksjeerverv</w:t>
      </w:r>
      <w:r w:rsidR="007F1836" w:rsidRPr="009259E1">
        <w:t xml:space="preserve"> [</w:t>
      </w:r>
      <w:r>
        <w:t>og pantsettelse</w:t>
      </w:r>
      <w:r w:rsidR="007F1836" w:rsidRPr="009259E1">
        <w:t>]</w:t>
      </w:r>
    </w:p>
    <w:p w:rsidR="00DB3E6C" w:rsidRPr="009259E1" w:rsidRDefault="000A0FB5" w:rsidP="00A83F7F">
      <w:pPr>
        <w:pStyle w:val="OPPGJRNormal"/>
      </w:pPr>
      <w:r w:rsidRPr="009259E1">
        <w:t xml:space="preserve">Vi gir </w:t>
      </w:r>
      <w:r w:rsidR="007F1836" w:rsidRPr="009259E1">
        <w:t xml:space="preserve">herved melding om at </w:t>
      </w:r>
      <w:bookmarkStart w:id="178" w:name="Knavn8"/>
      <w:r w:rsidR="007F1836" w:rsidRPr="009259E1">
        <w:t>[Kjøper]</w:t>
      </w:r>
      <w:bookmarkEnd w:id="178"/>
      <w:r w:rsidR="007F1836" w:rsidRPr="009259E1">
        <w:t xml:space="preserve">, org.nr. </w:t>
      </w:r>
      <w:bookmarkStart w:id="179" w:name="Korgnr4"/>
      <w:r w:rsidR="007F1836" w:rsidRPr="009259E1">
        <w:t>[org.nr. Kjøper]</w:t>
      </w:r>
      <w:bookmarkEnd w:id="179"/>
      <w:r w:rsidR="007F1836" w:rsidRPr="009259E1">
        <w:t xml:space="preserve">, iht. kjøpekontrakt datert </w:t>
      </w:r>
      <w:bookmarkStart w:id="180" w:name="Sdato5"/>
      <w:r w:rsidR="007A1B06" w:rsidRPr="009259E1">
        <w:t>[signerings</w:t>
      </w:r>
      <w:r w:rsidR="00221134">
        <w:softHyphen/>
      </w:r>
      <w:r w:rsidR="007A1B06" w:rsidRPr="009259E1">
        <w:t>dato]</w:t>
      </w:r>
      <w:bookmarkEnd w:id="180"/>
      <w:r w:rsidR="007F1836" w:rsidRPr="009259E1">
        <w:t xml:space="preserve"> har ervervet alle aksjene i </w:t>
      </w:r>
      <w:bookmarkStart w:id="181" w:name="Målsnavn8"/>
      <w:r w:rsidR="007F1836" w:rsidRPr="009259E1">
        <w:t>[Selskapet]</w:t>
      </w:r>
      <w:bookmarkEnd w:id="181"/>
      <w:r w:rsidR="007F1836" w:rsidRPr="009259E1">
        <w:t xml:space="preserve">. </w:t>
      </w:r>
    </w:p>
    <w:p w:rsidR="007F1836" w:rsidRPr="009259E1" w:rsidRDefault="007F1836" w:rsidP="00A83F7F">
      <w:pPr>
        <w:pStyle w:val="OPPGJRNormal"/>
        <w:rPr>
          <w:i/>
        </w:rPr>
      </w:pPr>
      <w:r w:rsidRPr="009259E1">
        <w:rPr>
          <w:i/>
        </w:rPr>
        <w:t xml:space="preserve">[Det gis samtidig melding om at disse aksjene er pantsatt på første prioritet til </w:t>
      </w:r>
      <w:bookmarkStart w:id="182" w:name="Kbank2"/>
      <w:r w:rsidRPr="009259E1">
        <w:rPr>
          <w:i/>
        </w:rPr>
        <w:t>[Kjøpers bank]</w:t>
      </w:r>
      <w:bookmarkEnd w:id="182"/>
      <w:r w:rsidRPr="009259E1">
        <w:rPr>
          <w:i/>
        </w:rPr>
        <w:t xml:space="preserve">, org.nr. </w:t>
      </w:r>
      <w:bookmarkStart w:id="183" w:name="Kbankorgnr2"/>
      <w:r w:rsidRPr="009259E1">
        <w:rPr>
          <w:i/>
        </w:rPr>
        <w:t>[org.nr. Kjøpers bank]</w:t>
      </w:r>
      <w:bookmarkEnd w:id="183"/>
      <w:r w:rsidRPr="009259E1">
        <w:rPr>
          <w:i/>
        </w:rPr>
        <w:t>.]</w:t>
      </w:r>
    </w:p>
    <w:p w:rsidR="007F1836" w:rsidRPr="009259E1" w:rsidRDefault="000A0FB5" w:rsidP="00A83F7F">
      <w:pPr>
        <w:pStyle w:val="OPPGJRNormal"/>
      </w:pPr>
      <w:r w:rsidRPr="009259E1">
        <w:t xml:space="preserve">Vi krever at </w:t>
      </w:r>
      <w:bookmarkStart w:id="184" w:name="Knavn9"/>
      <w:r w:rsidRPr="009259E1">
        <w:t>[Kjøper]</w:t>
      </w:r>
      <w:bookmarkEnd w:id="184"/>
      <w:r w:rsidRPr="009259E1">
        <w:t xml:space="preserve"> </w:t>
      </w:r>
      <w:r w:rsidR="007F1836" w:rsidRPr="009259E1">
        <w:t xml:space="preserve">straks innføres i aksjeeierboken til </w:t>
      </w:r>
      <w:bookmarkStart w:id="185" w:name="Målsnavn9"/>
      <w:r w:rsidR="007F1836" w:rsidRPr="009259E1">
        <w:t>[Selskapet]</w:t>
      </w:r>
      <w:bookmarkEnd w:id="185"/>
      <w:r w:rsidR="007F1836" w:rsidRPr="009259E1">
        <w:t xml:space="preserve"> som eier av alle aksjene [</w:t>
      </w:r>
      <w:r w:rsidR="002260EE" w:rsidRPr="009259E1">
        <w:t xml:space="preserve">, </w:t>
      </w:r>
      <w:r w:rsidR="007F1836" w:rsidRPr="009259E1">
        <w:rPr>
          <w:i/>
        </w:rPr>
        <w:t xml:space="preserve">og at </w:t>
      </w:r>
      <w:bookmarkStart w:id="186" w:name="Kbank3"/>
      <w:r w:rsidR="007F1836" w:rsidRPr="009259E1">
        <w:rPr>
          <w:i/>
        </w:rPr>
        <w:t>[Kjøpers bank]</w:t>
      </w:r>
      <w:bookmarkEnd w:id="186"/>
      <w:r w:rsidR="007F1836" w:rsidRPr="009259E1">
        <w:rPr>
          <w:i/>
        </w:rPr>
        <w:t xml:space="preserve"> innføres som panthaver</w:t>
      </w:r>
      <w:r w:rsidR="007F1836" w:rsidRPr="009259E1">
        <w:t>].</w:t>
      </w:r>
    </w:p>
    <w:p w:rsidR="007F1836" w:rsidRPr="009259E1" w:rsidRDefault="007F1836" w:rsidP="007F1836"/>
    <w:p w:rsidR="007F1836" w:rsidRDefault="007F1836" w:rsidP="00A83F7F">
      <w:pPr>
        <w:pStyle w:val="OPPGJRNormal"/>
        <w:jc w:val="center"/>
      </w:pPr>
      <w:bookmarkStart w:id="187" w:name="Sted3"/>
      <w:r w:rsidRPr="009259E1">
        <w:t>[Sted]</w:t>
      </w:r>
      <w:bookmarkEnd w:id="187"/>
      <w:r w:rsidRPr="009259E1">
        <w:t xml:space="preserve">, </w:t>
      </w:r>
      <w:bookmarkStart w:id="188" w:name="Odato2"/>
      <w:r w:rsidRPr="009259E1">
        <w:t>[overtakelsesdato]</w:t>
      </w:r>
      <w:bookmarkEnd w:id="188"/>
    </w:p>
    <w:p w:rsidR="00221134" w:rsidRPr="009259E1" w:rsidRDefault="00221134" w:rsidP="00A83F7F">
      <w:pPr>
        <w:pStyle w:val="OPPGJRNormal"/>
        <w:jc w:val="center"/>
      </w:pPr>
    </w:p>
    <w:tbl>
      <w:tblPr>
        <w:tblW w:w="0" w:type="auto"/>
        <w:jc w:val="center"/>
        <w:tblCellMar>
          <w:left w:w="0" w:type="dxa"/>
          <w:right w:w="0" w:type="dxa"/>
        </w:tblCellMar>
        <w:tblLook w:val="01E0" w:firstRow="1" w:lastRow="1" w:firstColumn="1" w:lastColumn="1" w:noHBand="0" w:noVBand="0"/>
      </w:tblPr>
      <w:tblGrid>
        <w:gridCol w:w="3402"/>
      </w:tblGrid>
      <w:tr w:rsidR="007F1836" w:rsidRPr="009259E1" w:rsidTr="00E0624F">
        <w:trPr>
          <w:jc w:val="center"/>
        </w:trPr>
        <w:tc>
          <w:tcPr>
            <w:tcW w:w="3402" w:type="dxa"/>
            <w:tcBorders>
              <w:bottom w:val="single" w:sz="4" w:space="0" w:color="auto"/>
            </w:tcBorders>
          </w:tcPr>
          <w:p w:rsidR="00A83F7F" w:rsidRDefault="007F1836" w:rsidP="006A53E8">
            <w:pPr>
              <w:pStyle w:val="OPPGJRNormal"/>
              <w:spacing w:after="360"/>
            </w:pPr>
            <w:r w:rsidRPr="009259E1">
              <w:t xml:space="preserve">for </w:t>
            </w:r>
            <w:bookmarkStart w:id="189" w:name="Knavn10"/>
            <w:r w:rsidRPr="009259E1">
              <w:t>[Kjøper]</w:t>
            </w:r>
            <w:bookmarkEnd w:id="189"/>
          </w:p>
          <w:p w:rsidR="00221134" w:rsidRDefault="00221134" w:rsidP="00221134">
            <w:pPr>
              <w:pStyle w:val="OPPGJRNormalutenavstand"/>
            </w:pPr>
          </w:p>
          <w:p w:rsidR="00D46C91" w:rsidRPr="009259E1" w:rsidRDefault="00D46C91" w:rsidP="00D46C91">
            <w:pPr>
              <w:pStyle w:val="OPPGJRNormalutenavstand"/>
            </w:pPr>
          </w:p>
        </w:tc>
      </w:tr>
      <w:tr w:rsidR="007F1836" w:rsidRPr="009259E1" w:rsidTr="00E0624F">
        <w:trPr>
          <w:jc w:val="center"/>
        </w:trPr>
        <w:tc>
          <w:tcPr>
            <w:tcW w:w="3402" w:type="dxa"/>
            <w:tcBorders>
              <w:top w:val="single" w:sz="4" w:space="0" w:color="auto"/>
            </w:tcBorders>
          </w:tcPr>
          <w:p w:rsidR="007F1836" w:rsidRPr="009259E1" w:rsidRDefault="00D330F5" w:rsidP="00A83F7F">
            <w:pPr>
              <w:pStyle w:val="OPPGJRNormal"/>
            </w:pPr>
            <w:bookmarkStart w:id="190" w:name="Krepr2"/>
            <w:r w:rsidRPr="009259E1">
              <w:t>[Kjøpers repr.]</w:t>
            </w:r>
            <w:bookmarkEnd w:id="190"/>
          </w:p>
        </w:tc>
      </w:tr>
    </w:tbl>
    <w:p w:rsidR="000A0FB5" w:rsidRPr="009259E1" w:rsidRDefault="000A0FB5" w:rsidP="000A0FB5">
      <w:pPr>
        <w:pStyle w:val="Normalutenavstand"/>
        <w:jc w:val="center"/>
      </w:pPr>
    </w:p>
    <w:p w:rsidR="007F1836" w:rsidRPr="009259E1" w:rsidRDefault="000A0FB5" w:rsidP="00A83F7F">
      <w:pPr>
        <w:pStyle w:val="OPPGJRNormal"/>
        <w:jc w:val="center"/>
      </w:pPr>
      <w:r w:rsidRPr="009259E1">
        <w:t>***</w:t>
      </w:r>
    </w:p>
    <w:p w:rsidR="000A0FB5" w:rsidRPr="009259E1" w:rsidRDefault="000A0FB5" w:rsidP="00A83F7F">
      <w:pPr>
        <w:pStyle w:val="OPPGJRNormal"/>
      </w:pPr>
      <w:r w:rsidRPr="009259E1">
        <w:t xml:space="preserve">Vi bekrefter herved at </w:t>
      </w:r>
      <w:bookmarkStart w:id="191" w:name="Knavn11"/>
      <w:r w:rsidRPr="009259E1">
        <w:t>[Kjøper]</w:t>
      </w:r>
      <w:bookmarkEnd w:id="191"/>
      <w:r w:rsidRPr="009259E1">
        <w:t xml:space="preserve"> har ervervet alle aksjene i </w:t>
      </w:r>
      <w:bookmarkStart w:id="192" w:name="Målsnavn10"/>
      <w:r w:rsidRPr="009259E1">
        <w:t>[Selskapet]</w:t>
      </w:r>
      <w:bookmarkEnd w:id="192"/>
      <w:r w:rsidR="00DB3E6C" w:rsidRPr="009259E1">
        <w:t xml:space="preserve"> iht. kjøpekontrakt datert </w:t>
      </w:r>
      <w:bookmarkStart w:id="193" w:name="Sdato6"/>
      <w:r w:rsidR="00DB3E6C" w:rsidRPr="009259E1">
        <w:t>[signeringsdato]</w:t>
      </w:r>
      <w:bookmarkEnd w:id="193"/>
      <w:r w:rsidRPr="009259E1">
        <w:t>.</w:t>
      </w:r>
    </w:p>
    <w:p w:rsidR="000A0FB5" w:rsidRPr="009259E1" w:rsidRDefault="000A0FB5" w:rsidP="007F1836">
      <w:pPr>
        <w:pStyle w:val="Normalutenavstand"/>
      </w:pPr>
    </w:p>
    <w:p w:rsidR="000A0FB5" w:rsidRDefault="000A0FB5" w:rsidP="00A83F7F">
      <w:pPr>
        <w:pStyle w:val="OPPGJRNormal"/>
        <w:jc w:val="center"/>
      </w:pPr>
      <w:bookmarkStart w:id="194" w:name="Sted4"/>
      <w:r w:rsidRPr="009259E1">
        <w:t>[Sted]</w:t>
      </w:r>
      <w:bookmarkEnd w:id="194"/>
      <w:r w:rsidRPr="009259E1">
        <w:t xml:space="preserve">, </w:t>
      </w:r>
      <w:bookmarkStart w:id="195" w:name="Odato3"/>
      <w:r w:rsidRPr="009259E1">
        <w:t>[overtakelsesdato]</w:t>
      </w:r>
      <w:bookmarkEnd w:id="195"/>
    </w:p>
    <w:p w:rsidR="00221134" w:rsidRPr="009259E1" w:rsidRDefault="00221134" w:rsidP="00A83F7F">
      <w:pPr>
        <w:pStyle w:val="OPPGJRNormal"/>
        <w:jc w:val="center"/>
      </w:pPr>
    </w:p>
    <w:tbl>
      <w:tblPr>
        <w:tblW w:w="0" w:type="auto"/>
        <w:jc w:val="center"/>
        <w:tblCellMar>
          <w:left w:w="0" w:type="dxa"/>
          <w:right w:w="0" w:type="dxa"/>
        </w:tblCellMar>
        <w:tblLook w:val="01E0" w:firstRow="1" w:lastRow="1" w:firstColumn="1" w:lastColumn="1" w:noHBand="0" w:noVBand="0"/>
      </w:tblPr>
      <w:tblGrid>
        <w:gridCol w:w="3402"/>
      </w:tblGrid>
      <w:tr w:rsidR="007F1836" w:rsidRPr="009259E1" w:rsidTr="00E0624F">
        <w:trPr>
          <w:jc w:val="center"/>
        </w:trPr>
        <w:tc>
          <w:tcPr>
            <w:tcW w:w="3402" w:type="dxa"/>
            <w:tcBorders>
              <w:bottom w:val="single" w:sz="4" w:space="0" w:color="auto"/>
            </w:tcBorders>
          </w:tcPr>
          <w:p w:rsidR="00A83F7F" w:rsidRDefault="007F1836" w:rsidP="006A53E8">
            <w:pPr>
              <w:pStyle w:val="OPPGJRNormal"/>
              <w:spacing w:after="360"/>
            </w:pPr>
            <w:r w:rsidRPr="009259E1">
              <w:t xml:space="preserve">for </w:t>
            </w:r>
            <w:bookmarkStart w:id="196" w:name="Snavn6"/>
            <w:r w:rsidRPr="009259E1">
              <w:t>[Selger]</w:t>
            </w:r>
            <w:bookmarkEnd w:id="196"/>
          </w:p>
          <w:p w:rsidR="00221134" w:rsidRDefault="00221134" w:rsidP="00221134">
            <w:pPr>
              <w:pStyle w:val="OPPGJRNormalutenavstand"/>
            </w:pPr>
          </w:p>
          <w:p w:rsidR="00D46C91" w:rsidRPr="009259E1" w:rsidRDefault="00D46C91" w:rsidP="00D46C91">
            <w:pPr>
              <w:pStyle w:val="OPPGJRNormalutenavstand"/>
            </w:pPr>
          </w:p>
        </w:tc>
      </w:tr>
      <w:tr w:rsidR="007F1836" w:rsidRPr="009259E1" w:rsidTr="00E0624F">
        <w:trPr>
          <w:jc w:val="center"/>
        </w:trPr>
        <w:tc>
          <w:tcPr>
            <w:tcW w:w="3402" w:type="dxa"/>
            <w:tcBorders>
              <w:top w:val="single" w:sz="4" w:space="0" w:color="auto"/>
            </w:tcBorders>
          </w:tcPr>
          <w:p w:rsidR="007F1836" w:rsidRPr="009259E1" w:rsidRDefault="00D330F5" w:rsidP="00A83F7F">
            <w:pPr>
              <w:pStyle w:val="OPPGJRNormal"/>
            </w:pPr>
            <w:bookmarkStart w:id="197" w:name="Srepr2"/>
            <w:r w:rsidRPr="009259E1">
              <w:t>[Selgers repr.]</w:t>
            </w:r>
            <w:bookmarkEnd w:id="197"/>
          </w:p>
        </w:tc>
      </w:tr>
    </w:tbl>
    <w:p w:rsidR="007F1836" w:rsidRPr="009259E1" w:rsidRDefault="007F1836" w:rsidP="007F1836"/>
    <w:p w:rsidR="007F1836" w:rsidRPr="009259E1" w:rsidRDefault="007F1836" w:rsidP="007F1836">
      <w:pPr>
        <w:sectPr w:rsidR="007F1836" w:rsidRPr="009259E1" w:rsidSect="00E0624F">
          <w:footerReference w:type="default" r:id="rId17"/>
          <w:pgSz w:w="11906" w:h="16838" w:code="9"/>
          <w:pgMar w:top="1418" w:right="1418" w:bottom="1418" w:left="1418" w:header="709" w:footer="709" w:gutter="0"/>
          <w:pgNumType w:start="1"/>
          <w:cols w:space="708"/>
          <w:titlePg/>
          <w:docGrid w:linePitch="326"/>
        </w:sectPr>
      </w:pPr>
    </w:p>
    <w:p w:rsidR="007F1836" w:rsidRPr="009259E1" w:rsidRDefault="007F1836" w:rsidP="00A83F7F">
      <w:pPr>
        <w:pStyle w:val="OPPGJRBilagnummer"/>
      </w:pPr>
      <w:bookmarkStart w:id="198" w:name="_Ref290033819"/>
    </w:p>
    <w:bookmarkEnd w:id="198"/>
    <w:p w:rsidR="0070498E" w:rsidRDefault="00482B15" w:rsidP="00A83F7F">
      <w:pPr>
        <w:pStyle w:val="OPPGJRBilagtittel"/>
      </w:pPr>
      <w:r>
        <w:t xml:space="preserve">Aksjeeierbok </w:t>
      </w:r>
    </w:p>
    <w:p w:rsidR="0070498E" w:rsidRDefault="00482B15" w:rsidP="00A83F7F">
      <w:pPr>
        <w:pStyle w:val="OPPGJRBilagtittel"/>
      </w:pPr>
      <w:r>
        <w:t>for</w:t>
      </w:r>
      <w:r w:rsidR="0070498E">
        <w:t xml:space="preserve"> </w:t>
      </w:r>
    </w:p>
    <w:p w:rsidR="007F1836" w:rsidRPr="009259E1" w:rsidRDefault="007F1836" w:rsidP="00A83F7F">
      <w:pPr>
        <w:pStyle w:val="OPPGJRBilagtittel"/>
      </w:pPr>
      <w:bookmarkStart w:id="199" w:name="Målsnavn11"/>
      <w:r w:rsidRPr="009259E1">
        <w:t>[Selskapet]</w:t>
      </w:r>
      <w:bookmarkEnd w:id="199"/>
    </w:p>
    <w:p w:rsidR="007F1836" w:rsidRPr="009259E1" w:rsidRDefault="007F1836" w:rsidP="007F1836">
      <w:pPr>
        <w:jc w:val="center"/>
        <w:rPr>
          <w:b/>
          <w:szCs w:val="22"/>
        </w:rPr>
      </w:pPr>
      <w:r w:rsidRPr="009259E1">
        <w:rPr>
          <w:b/>
          <w:szCs w:val="22"/>
        </w:rPr>
        <w:t xml:space="preserve">Org.nr. </w:t>
      </w:r>
      <w:bookmarkStart w:id="200" w:name="Målsorgnr4"/>
      <w:r w:rsidR="0036112E" w:rsidRPr="009259E1">
        <w:rPr>
          <w:b/>
          <w:szCs w:val="22"/>
        </w:rPr>
        <w:t>[</w:t>
      </w:r>
      <w:r w:rsidR="0036112E" w:rsidRPr="009877F7">
        <w:rPr>
          <w:b/>
          <w:szCs w:val="22"/>
        </w:rPr>
        <w:t xml:space="preserve">org.nr. </w:t>
      </w:r>
      <w:r w:rsidR="00580E49" w:rsidRPr="009877F7">
        <w:rPr>
          <w:b/>
          <w:szCs w:val="22"/>
        </w:rPr>
        <w:t>Selskapet</w:t>
      </w:r>
      <w:r w:rsidR="0036112E" w:rsidRPr="009259E1">
        <w:rPr>
          <w:b/>
          <w:szCs w:val="22"/>
        </w:rPr>
        <w:t>]</w:t>
      </w:r>
      <w:bookmarkEnd w:id="200"/>
    </w:p>
    <w:tbl>
      <w:tblPr>
        <w:tblStyle w:val="BAHR"/>
        <w:tblW w:w="13716" w:type="dxa"/>
        <w:tblCellMar>
          <w:top w:w="113" w:type="dxa"/>
          <w:bottom w:w="113" w:type="dxa"/>
        </w:tblCellMar>
        <w:tblLook w:val="04A0" w:firstRow="1" w:lastRow="0" w:firstColumn="1" w:lastColumn="0" w:noHBand="0" w:noVBand="1"/>
      </w:tblPr>
      <w:tblGrid>
        <w:gridCol w:w="3407"/>
        <w:gridCol w:w="1701"/>
        <w:gridCol w:w="1115"/>
        <w:gridCol w:w="1397"/>
        <w:gridCol w:w="4212"/>
        <w:gridCol w:w="1884"/>
      </w:tblGrid>
      <w:tr w:rsidR="00897D92" w:rsidRPr="009259E1" w:rsidTr="00F40DDF">
        <w:trPr>
          <w:cnfStyle w:val="100000000000" w:firstRow="1" w:lastRow="0" w:firstColumn="0" w:lastColumn="0" w:oddVBand="0" w:evenVBand="0" w:oddHBand="0" w:evenHBand="0" w:firstRowFirstColumn="0" w:firstRowLastColumn="0" w:lastRowFirstColumn="0" w:lastRowLastColumn="0"/>
          <w:trHeight w:val="32"/>
          <w:tblHeader/>
        </w:trPr>
        <w:tc>
          <w:tcPr>
            <w:tcW w:w="3470" w:type="dxa"/>
          </w:tcPr>
          <w:p w:rsidR="00897D92" w:rsidRPr="009259E1" w:rsidRDefault="00897D92" w:rsidP="00E0624F">
            <w:pPr>
              <w:pStyle w:val="Normalutenavstand"/>
              <w:spacing w:line="240" w:lineRule="auto"/>
              <w:rPr>
                <w:lang w:val="nb-NO"/>
              </w:rPr>
            </w:pPr>
            <w:r w:rsidRPr="009259E1">
              <w:rPr>
                <w:lang w:val="nb-NO"/>
              </w:rPr>
              <w:t>Aksjeeiere i alfabetisk rekkefølge.</w:t>
            </w:r>
          </w:p>
          <w:p w:rsidR="00897D92" w:rsidRPr="009259E1" w:rsidRDefault="00897D92" w:rsidP="00E0624F">
            <w:pPr>
              <w:pStyle w:val="Normalutenavstand"/>
              <w:spacing w:line="240" w:lineRule="auto"/>
              <w:rPr>
                <w:lang w:val="nb-NO"/>
              </w:rPr>
            </w:pPr>
            <w:r w:rsidRPr="009259E1">
              <w:rPr>
                <w:lang w:val="nb-NO"/>
              </w:rPr>
              <w:t>Foretaksnavn og adresse</w:t>
            </w:r>
          </w:p>
        </w:tc>
        <w:tc>
          <w:tcPr>
            <w:tcW w:w="1728" w:type="dxa"/>
          </w:tcPr>
          <w:p w:rsidR="00897D92" w:rsidRPr="009259E1" w:rsidRDefault="00897D92" w:rsidP="00E0624F">
            <w:pPr>
              <w:pStyle w:val="Normalutenavstand"/>
              <w:spacing w:line="240" w:lineRule="auto"/>
              <w:rPr>
                <w:lang w:val="nb-NO"/>
              </w:rPr>
            </w:pPr>
            <w:r w:rsidRPr="009259E1">
              <w:rPr>
                <w:lang w:val="nb-NO"/>
              </w:rPr>
              <w:t>Org.nr.</w:t>
            </w:r>
          </w:p>
        </w:tc>
        <w:tc>
          <w:tcPr>
            <w:tcW w:w="1120" w:type="dxa"/>
          </w:tcPr>
          <w:p w:rsidR="00897D92" w:rsidRPr="009259E1" w:rsidRDefault="00897D92" w:rsidP="00E0624F">
            <w:pPr>
              <w:pStyle w:val="Normalutenavstand"/>
              <w:spacing w:line="240" w:lineRule="auto"/>
              <w:rPr>
                <w:lang w:val="nb-NO"/>
              </w:rPr>
            </w:pPr>
            <w:r w:rsidRPr="009259E1">
              <w:rPr>
                <w:lang w:val="nb-NO"/>
              </w:rPr>
              <w:t>Aksjenr.</w:t>
            </w:r>
          </w:p>
        </w:tc>
        <w:tc>
          <w:tcPr>
            <w:tcW w:w="1418" w:type="dxa"/>
          </w:tcPr>
          <w:p w:rsidR="00897D92" w:rsidRPr="009259E1" w:rsidRDefault="00897D92" w:rsidP="00E0624F">
            <w:pPr>
              <w:pStyle w:val="Normalutenavstand"/>
              <w:spacing w:line="240" w:lineRule="auto"/>
              <w:rPr>
                <w:lang w:val="nb-NO"/>
              </w:rPr>
            </w:pPr>
            <w:r w:rsidRPr="009259E1">
              <w:rPr>
                <w:lang w:val="nb-NO"/>
              </w:rPr>
              <w:t>Antall aksjer</w:t>
            </w:r>
          </w:p>
        </w:tc>
        <w:tc>
          <w:tcPr>
            <w:tcW w:w="4279" w:type="dxa"/>
          </w:tcPr>
          <w:p w:rsidR="00897D92" w:rsidRPr="009259E1" w:rsidRDefault="00897D92" w:rsidP="00E0624F">
            <w:pPr>
              <w:pStyle w:val="Normalutenavstand"/>
              <w:spacing w:line="240" w:lineRule="auto"/>
              <w:rPr>
                <w:lang w:val="nb-NO"/>
              </w:rPr>
            </w:pPr>
            <w:r w:rsidRPr="009259E1">
              <w:rPr>
                <w:lang w:val="nb-NO"/>
              </w:rPr>
              <w:t>Heftelser/merknader</w:t>
            </w:r>
          </w:p>
        </w:tc>
        <w:tc>
          <w:tcPr>
            <w:tcW w:w="1701" w:type="dxa"/>
          </w:tcPr>
          <w:p w:rsidR="00897D92" w:rsidRPr="009259E1" w:rsidRDefault="00897D92" w:rsidP="00E0624F">
            <w:pPr>
              <w:pStyle w:val="Normalutenavstand"/>
              <w:spacing w:line="240" w:lineRule="auto"/>
              <w:rPr>
                <w:lang w:val="nb-NO"/>
              </w:rPr>
            </w:pPr>
            <w:r w:rsidRPr="009259E1">
              <w:rPr>
                <w:lang w:val="nb-NO"/>
              </w:rPr>
              <w:t>Innført dato</w:t>
            </w:r>
          </w:p>
        </w:tc>
      </w:tr>
      <w:tr w:rsidR="00897D92" w:rsidRPr="009259E1" w:rsidTr="00897D92">
        <w:tc>
          <w:tcPr>
            <w:tcW w:w="3470" w:type="dxa"/>
          </w:tcPr>
          <w:p w:rsidR="00897D92" w:rsidRPr="009259E1" w:rsidRDefault="00897D92" w:rsidP="00E0624F">
            <w:pPr>
              <w:pStyle w:val="Normalutenavstand"/>
              <w:spacing w:line="240" w:lineRule="auto"/>
              <w:rPr>
                <w:lang w:val="nb-NO"/>
              </w:rPr>
            </w:pPr>
            <w:bookmarkStart w:id="201" w:name="Knavn12"/>
            <w:r w:rsidRPr="009259E1">
              <w:rPr>
                <w:lang w:val="nb-NO"/>
              </w:rPr>
              <w:t>[Kjøper]</w:t>
            </w:r>
            <w:bookmarkEnd w:id="201"/>
          </w:p>
          <w:p w:rsidR="00897D92" w:rsidRDefault="00897D92" w:rsidP="00580E49">
            <w:pPr>
              <w:pStyle w:val="Normalutenavstand"/>
              <w:spacing w:line="240" w:lineRule="auto"/>
              <w:rPr>
                <w:lang w:val="nb-NO"/>
              </w:rPr>
            </w:pPr>
            <w:r w:rsidRPr="009259E1">
              <w:rPr>
                <w:lang w:val="nb-NO"/>
              </w:rPr>
              <w:t>[</w:t>
            </w:r>
            <w:r w:rsidR="00580E49">
              <w:rPr>
                <w:lang w:val="nb-NO"/>
              </w:rPr>
              <w:t>Forretnings</w:t>
            </w:r>
            <w:r w:rsidR="00141F5F">
              <w:rPr>
                <w:lang w:val="nb-NO"/>
              </w:rPr>
              <w:t>- og post</w:t>
            </w:r>
            <w:r w:rsidR="00580E49">
              <w:rPr>
                <w:lang w:val="nb-NO"/>
              </w:rPr>
              <w:t>adresse</w:t>
            </w:r>
            <w:r w:rsidRPr="009259E1">
              <w:rPr>
                <w:lang w:val="nb-NO"/>
              </w:rPr>
              <w:t>]</w:t>
            </w:r>
          </w:p>
          <w:p w:rsidR="00D92655" w:rsidRPr="009259E1" w:rsidRDefault="00D92655" w:rsidP="00580E49">
            <w:pPr>
              <w:pStyle w:val="Normalutenavstand"/>
              <w:spacing w:line="240" w:lineRule="auto"/>
              <w:rPr>
                <w:lang w:val="nb-NO"/>
              </w:rPr>
            </w:pPr>
            <w:r>
              <w:rPr>
                <w:lang w:val="nb-NO"/>
              </w:rPr>
              <w:t>[Epost]</w:t>
            </w:r>
          </w:p>
        </w:tc>
        <w:tc>
          <w:tcPr>
            <w:tcW w:w="1728" w:type="dxa"/>
          </w:tcPr>
          <w:p w:rsidR="00897D92" w:rsidRPr="009259E1" w:rsidRDefault="00897D92" w:rsidP="00E0624F">
            <w:pPr>
              <w:pStyle w:val="Normalutenavstand"/>
              <w:spacing w:line="240" w:lineRule="auto"/>
              <w:rPr>
                <w:lang w:val="nb-NO"/>
              </w:rPr>
            </w:pPr>
            <w:bookmarkStart w:id="202" w:name="Korgnr5"/>
            <w:r w:rsidRPr="009259E1">
              <w:rPr>
                <w:lang w:val="nb-NO"/>
              </w:rPr>
              <w:t>[org.nr. Kjøper]</w:t>
            </w:r>
            <w:bookmarkEnd w:id="202"/>
          </w:p>
        </w:tc>
        <w:tc>
          <w:tcPr>
            <w:tcW w:w="1120" w:type="dxa"/>
          </w:tcPr>
          <w:p w:rsidR="00897D92" w:rsidRPr="009259E1" w:rsidRDefault="00897D92" w:rsidP="00E0624F">
            <w:pPr>
              <w:pStyle w:val="Normalutenavstand"/>
              <w:spacing w:line="240" w:lineRule="auto"/>
              <w:rPr>
                <w:lang w:val="nb-NO"/>
              </w:rPr>
            </w:pPr>
            <w:r w:rsidRPr="009259E1">
              <w:rPr>
                <w:lang w:val="nb-NO"/>
              </w:rPr>
              <w:t>1-[</w:t>
            </w:r>
            <w:r w:rsidRPr="009259E1">
              <w:rPr>
                <w:lang w:val="nb-NO"/>
              </w:rPr>
              <w:sym w:font="Symbol" w:char="F0B7"/>
            </w:r>
            <w:r w:rsidRPr="009259E1">
              <w:rPr>
                <w:lang w:val="nb-NO"/>
              </w:rPr>
              <w:t>]</w:t>
            </w:r>
            <w:r w:rsidRPr="009259E1">
              <w:rPr>
                <w:sz w:val="20"/>
                <w:vertAlign w:val="superscript"/>
                <w:lang w:val="nb-NO"/>
              </w:rPr>
              <w:t>1)</w:t>
            </w:r>
          </w:p>
        </w:tc>
        <w:tc>
          <w:tcPr>
            <w:tcW w:w="1418" w:type="dxa"/>
          </w:tcPr>
          <w:p w:rsidR="00897D92" w:rsidRPr="009259E1" w:rsidRDefault="00897D92" w:rsidP="00E0624F">
            <w:pPr>
              <w:pStyle w:val="Normalutenavstand"/>
              <w:spacing w:line="240" w:lineRule="auto"/>
              <w:rPr>
                <w:lang w:val="nb-NO"/>
              </w:rPr>
            </w:pPr>
            <w:r w:rsidRPr="009259E1">
              <w:rPr>
                <w:lang w:val="nb-NO"/>
              </w:rPr>
              <w:t>[</w:t>
            </w:r>
            <w:r w:rsidRPr="009259E1">
              <w:rPr>
                <w:lang w:val="nb-NO"/>
              </w:rPr>
              <w:sym w:font="Symbol" w:char="F0B7"/>
            </w:r>
            <w:r w:rsidRPr="009259E1">
              <w:rPr>
                <w:lang w:val="nb-NO"/>
              </w:rPr>
              <w:t>]</w:t>
            </w:r>
          </w:p>
        </w:tc>
        <w:tc>
          <w:tcPr>
            <w:tcW w:w="4279" w:type="dxa"/>
          </w:tcPr>
          <w:p w:rsidR="00897D92" w:rsidRPr="009259E1" w:rsidRDefault="00897D92" w:rsidP="00DB3E6C">
            <w:pPr>
              <w:pStyle w:val="Normalutenavstand"/>
              <w:spacing w:line="240" w:lineRule="auto"/>
              <w:rPr>
                <w:lang w:val="nb-NO"/>
              </w:rPr>
            </w:pPr>
            <w:r w:rsidRPr="009259E1">
              <w:rPr>
                <w:sz w:val="20"/>
                <w:vertAlign w:val="superscript"/>
                <w:lang w:val="nb-NO"/>
              </w:rPr>
              <w:t xml:space="preserve">1) </w:t>
            </w:r>
            <w:r w:rsidRPr="009259E1">
              <w:rPr>
                <w:lang w:val="nb-NO"/>
              </w:rPr>
              <w:t xml:space="preserve">Aksjene er pantsatt </w:t>
            </w:r>
            <w:r w:rsidR="005B37CC">
              <w:rPr>
                <w:lang w:val="nb-NO"/>
              </w:rPr>
              <w:t xml:space="preserve">på første prioritet </w:t>
            </w:r>
            <w:r w:rsidRPr="009259E1">
              <w:rPr>
                <w:lang w:val="nb-NO"/>
              </w:rPr>
              <w:t xml:space="preserve">til </w:t>
            </w:r>
            <w:bookmarkStart w:id="203" w:name="Kbank4"/>
            <w:r w:rsidRPr="009259E1">
              <w:rPr>
                <w:lang w:val="nb-NO"/>
              </w:rPr>
              <w:t>[Kjøpers bank]</w:t>
            </w:r>
            <w:bookmarkEnd w:id="203"/>
            <w:r w:rsidRPr="009259E1">
              <w:rPr>
                <w:lang w:val="nb-NO"/>
              </w:rPr>
              <w:t xml:space="preserve">, org.nr. </w:t>
            </w:r>
            <w:bookmarkStart w:id="204" w:name="Kbankorgnr3"/>
            <w:r w:rsidRPr="009259E1">
              <w:rPr>
                <w:lang w:val="nb-NO"/>
              </w:rPr>
              <w:t>[org.nr. Kjøpers bank]</w:t>
            </w:r>
            <w:bookmarkEnd w:id="204"/>
            <w:r w:rsidRPr="009259E1">
              <w:rPr>
                <w:lang w:val="nb-NO"/>
              </w:rPr>
              <w:t>, med adresse [</w:t>
            </w:r>
            <w:r w:rsidRPr="009259E1">
              <w:rPr>
                <w:lang w:val="nb-NO"/>
              </w:rPr>
              <w:sym w:font="Symbol" w:char="F0B7"/>
            </w:r>
            <w:r w:rsidR="00DB3E6C" w:rsidRPr="009259E1">
              <w:rPr>
                <w:lang w:val="nb-NO"/>
              </w:rPr>
              <w:t>].</w:t>
            </w:r>
          </w:p>
        </w:tc>
        <w:tc>
          <w:tcPr>
            <w:tcW w:w="1701" w:type="dxa"/>
          </w:tcPr>
          <w:p w:rsidR="00897D92" w:rsidRPr="009259E1" w:rsidRDefault="00897D92" w:rsidP="00897D92">
            <w:pPr>
              <w:jc w:val="center"/>
              <w:rPr>
                <w:lang w:val="nb-NO"/>
              </w:rPr>
            </w:pPr>
            <w:r w:rsidRPr="009259E1">
              <w:rPr>
                <w:sz w:val="20"/>
                <w:vertAlign w:val="superscript"/>
                <w:lang w:val="nb-NO"/>
              </w:rPr>
              <w:t xml:space="preserve">1) </w:t>
            </w:r>
            <w:bookmarkStart w:id="205" w:name="Odato4"/>
            <w:r w:rsidRPr="009259E1">
              <w:rPr>
                <w:lang w:val="nb-NO"/>
              </w:rPr>
              <w:t>[overtakelsesdato]</w:t>
            </w:r>
            <w:bookmarkEnd w:id="205"/>
          </w:p>
          <w:p w:rsidR="00897D92" w:rsidRPr="009259E1" w:rsidRDefault="00897D92" w:rsidP="00B208FD">
            <w:pPr>
              <w:pStyle w:val="Normalutenavstand"/>
              <w:spacing w:line="240" w:lineRule="auto"/>
              <w:rPr>
                <w:sz w:val="20"/>
                <w:lang w:val="nb-NO"/>
              </w:rPr>
            </w:pPr>
          </w:p>
        </w:tc>
      </w:tr>
    </w:tbl>
    <w:p w:rsidR="007F1836" w:rsidRPr="009259E1" w:rsidRDefault="007F1836" w:rsidP="007F1836"/>
    <w:p w:rsidR="007F1836" w:rsidRPr="009259E1" w:rsidRDefault="007F1836" w:rsidP="007F1836">
      <w:pPr>
        <w:jc w:val="center"/>
      </w:pPr>
      <w:bookmarkStart w:id="206" w:name="Sted5"/>
      <w:r w:rsidRPr="009259E1">
        <w:t>[Sted]</w:t>
      </w:r>
      <w:bookmarkEnd w:id="206"/>
      <w:r w:rsidRPr="009259E1">
        <w:t xml:space="preserve">, </w:t>
      </w:r>
      <w:bookmarkStart w:id="207" w:name="Odato5"/>
      <w:r w:rsidRPr="009259E1">
        <w:t>[overtakelsesdato]</w:t>
      </w:r>
      <w:bookmarkEnd w:id="207"/>
    </w:p>
    <w:tbl>
      <w:tblPr>
        <w:tblW w:w="0" w:type="auto"/>
        <w:jc w:val="center"/>
        <w:tblCellMar>
          <w:left w:w="0" w:type="dxa"/>
          <w:right w:w="0" w:type="dxa"/>
        </w:tblCellMar>
        <w:tblLook w:val="01E0" w:firstRow="1" w:lastRow="1" w:firstColumn="1" w:lastColumn="1" w:noHBand="0" w:noVBand="0"/>
      </w:tblPr>
      <w:tblGrid>
        <w:gridCol w:w="3402"/>
      </w:tblGrid>
      <w:tr w:rsidR="007F1836" w:rsidRPr="009259E1" w:rsidTr="00E0624F">
        <w:trPr>
          <w:jc w:val="center"/>
        </w:trPr>
        <w:tc>
          <w:tcPr>
            <w:tcW w:w="3402" w:type="dxa"/>
            <w:tcBorders>
              <w:bottom w:val="single" w:sz="4" w:space="0" w:color="auto"/>
            </w:tcBorders>
          </w:tcPr>
          <w:p w:rsidR="007F1836" w:rsidRDefault="007F1836" w:rsidP="00E0624F">
            <w:pPr>
              <w:spacing w:after="360"/>
            </w:pPr>
            <w:r w:rsidRPr="009259E1">
              <w:t xml:space="preserve">for </w:t>
            </w:r>
            <w:bookmarkStart w:id="208" w:name="Målsnavn12"/>
            <w:r w:rsidRPr="009259E1">
              <w:t>[Selskapet]</w:t>
            </w:r>
            <w:bookmarkEnd w:id="208"/>
          </w:p>
          <w:p w:rsidR="00D46C91" w:rsidRPr="009259E1" w:rsidRDefault="00D46C91" w:rsidP="00E0624F">
            <w:pPr>
              <w:spacing w:after="360"/>
            </w:pPr>
          </w:p>
        </w:tc>
      </w:tr>
      <w:tr w:rsidR="007F1836" w:rsidRPr="009259E1" w:rsidTr="00E0624F">
        <w:trPr>
          <w:jc w:val="center"/>
        </w:trPr>
        <w:tc>
          <w:tcPr>
            <w:tcW w:w="3402" w:type="dxa"/>
            <w:tcBorders>
              <w:top w:val="single" w:sz="4" w:space="0" w:color="auto"/>
            </w:tcBorders>
          </w:tcPr>
          <w:p w:rsidR="007F1836" w:rsidRPr="009259E1" w:rsidRDefault="007A1B06" w:rsidP="00E0624F">
            <w:pPr>
              <w:spacing w:before="40"/>
            </w:pPr>
            <w:bookmarkStart w:id="209" w:name="Målsrepr4"/>
            <w:r w:rsidRPr="009259E1">
              <w:t>[Selskapets repr.]</w:t>
            </w:r>
            <w:bookmarkEnd w:id="209"/>
            <w:r w:rsidRPr="009259E1">
              <w:t xml:space="preserve"> </w:t>
            </w:r>
          </w:p>
        </w:tc>
      </w:tr>
    </w:tbl>
    <w:p w:rsidR="007F1836" w:rsidRPr="009259E1" w:rsidRDefault="007F1836" w:rsidP="007F1836"/>
    <w:p w:rsidR="007F1836" w:rsidRPr="009259E1" w:rsidRDefault="007F1836" w:rsidP="007F1836"/>
    <w:p w:rsidR="007F1836" w:rsidRPr="009259E1" w:rsidRDefault="007F1836" w:rsidP="007F1836">
      <w:pPr>
        <w:sectPr w:rsidR="007F1836" w:rsidRPr="009259E1" w:rsidSect="00E0624F">
          <w:pgSz w:w="16838" w:h="11906" w:orient="landscape" w:code="9"/>
          <w:pgMar w:top="1418" w:right="1418" w:bottom="1418" w:left="1418" w:header="709" w:footer="709" w:gutter="0"/>
          <w:pgNumType w:start="1"/>
          <w:cols w:space="708"/>
          <w:titlePg/>
          <w:docGrid w:linePitch="326"/>
        </w:sectPr>
      </w:pPr>
    </w:p>
    <w:p w:rsidR="007F1836" w:rsidRPr="009259E1" w:rsidRDefault="007F1836" w:rsidP="00A83F7F">
      <w:pPr>
        <w:pStyle w:val="OPPGJRBilagnummer"/>
      </w:pPr>
      <w:bookmarkStart w:id="210" w:name="_Ref403641731"/>
    </w:p>
    <w:bookmarkEnd w:id="210"/>
    <w:p w:rsidR="007F1836" w:rsidRPr="009259E1" w:rsidRDefault="00482B15" w:rsidP="0070498E">
      <w:pPr>
        <w:pStyle w:val="OPPGJRBilagtittel"/>
      </w:pPr>
      <w:r>
        <w:t xml:space="preserve">Ugjenkallelig betalingsinstruks i forbindelse med kjøp av </w:t>
      </w:r>
      <w:bookmarkStart w:id="211" w:name="Målsnavn13"/>
      <w:r w:rsidR="007A68D1" w:rsidRPr="009259E1">
        <w:t>[</w:t>
      </w:r>
      <w:r>
        <w:t>selskapet</w:t>
      </w:r>
      <w:r w:rsidR="007A68D1" w:rsidRPr="009259E1">
        <w:t>]</w:t>
      </w:r>
      <w:bookmarkEnd w:id="211"/>
      <w:r w:rsidR="007A68D1" w:rsidRPr="009259E1">
        <w:t xml:space="preserve"> </w:t>
      </w:r>
    </w:p>
    <w:p w:rsidR="007F1836" w:rsidRPr="009259E1" w:rsidRDefault="007F1836" w:rsidP="00A83F7F">
      <w:pPr>
        <w:pStyle w:val="OPPGJRNormal"/>
      </w:pPr>
      <w:bookmarkStart w:id="212" w:name="Knavn13"/>
      <w:r w:rsidRPr="009259E1">
        <w:t>[Kjøper]</w:t>
      </w:r>
      <w:bookmarkEnd w:id="212"/>
      <w:r w:rsidRPr="009259E1">
        <w:t xml:space="preserve">, org.nr. </w:t>
      </w:r>
      <w:bookmarkStart w:id="213" w:name="Korgnr6"/>
      <w:r w:rsidRPr="009259E1">
        <w:rPr>
          <w:szCs w:val="17"/>
        </w:rPr>
        <w:t>[org.nr. Kjøper]</w:t>
      </w:r>
      <w:bookmarkEnd w:id="213"/>
      <w:r w:rsidRPr="009259E1">
        <w:t xml:space="preserve">, gir herved </w:t>
      </w:r>
      <w:bookmarkStart w:id="214" w:name="Kbank5"/>
      <w:r w:rsidRPr="009259E1">
        <w:rPr>
          <w:iCs/>
        </w:rPr>
        <w:t>[Kjøpers bank]</w:t>
      </w:r>
      <w:bookmarkEnd w:id="214"/>
      <w:r w:rsidRPr="009259E1">
        <w:rPr>
          <w:iCs/>
        </w:rPr>
        <w:t xml:space="preserve">, org.nr. </w:t>
      </w:r>
      <w:bookmarkStart w:id="215" w:name="Kbankorgnr4"/>
      <w:r w:rsidRPr="009259E1">
        <w:rPr>
          <w:iCs/>
        </w:rPr>
        <w:t>[org.nr. Kjøpers bank]</w:t>
      </w:r>
      <w:bookmarkEnd w:id="215"/>
      <w:r w:rsidRPr="009259E1">
        <w:rPr>
          <w:szCs w:val="17"/>
        </w:rPr>
        <w:t>,</w:t>
      </w:r>
      <w:r w:rsidRPr="009259E1">
        <w:t xml:space="preserve"> ugjen</w:t>
      </w:r>
      <w:r w:rsidR="00221134">
        <w:softHyphen/>
      </w:r>
      <w:r w:rsidRPr="009259E1">
        <w:t>kallelig instruks om straks å foreta følgende utbetalinger:</w:t>
      </w:r>
    </w:p>
    <w:tbl>
      <w:tblPr>
        <w:tblStyle w:val="BAHR"/>
        <w:tblW w:w="5000" w:type="pct"/>
        <w:tblCellMar>
          <w:top w:w="57" w:type="dxa"/>
          <w:bottom w:w="57" w:type="dxa"/>
        </w:tblCellMar>
        <w:tblLook w:val="0000" w:firstRow="0" w:lastRow="0" w:firstColumn="0" w:lastColumn="0" w:noHBand="0" w:noVBand="0"/>
      </w:tblPr>
      <w:tblGrid>
        <w:gridCol w:w="738"/>
        <w:gridCol w:w="2063"/>
        <w:gridCol w:w="1844"/>
        <w:gridCol w:w="2975"/>
        <w:gridCol w:w="1666"/>
      </w:tblGrid>
      <w:tr w:rsidR="007F1836" w:rsidRPr="009259E1" w:rsidTr="00F40DDF">
        <w:trPr>
          <w:tblHeader/>
        </w:trPr>
        <w:tc>
          <w:tcPr>
            <w:tcW w:w="397" w:type="pct"/>
            <w:shd w:val="clear" w:color="auto" w:fill="D9D9D9" w:themeFill="background1" w:themeFillShade="D9"/>
          </w:tcPr>
          <w:p w:rsidR="007F1836" w:rsidRPr="009259E1" w:rsidRDefault="007F1836" w:rsidP="00E0624F">
            <w:pPr>
              <w:pStyle w:val="Normalutenavstand"/>
              <w:rPr>
                <w:b/>
                <w:lang w:val="nb-NO"/>
              </w:rPr>
            </w:pPr>
          </w:p>
        </w:tc>
        <w:tc>
          <w:tcPr>
            <w:tcW w:w="1111" w:type="pct"/>
            <w:shd w:val="clear" w:color="auto" w:fill="D9D9D9" w:themeFill="background1" w:themeFillShade="D9"/>
          </w:tcPr>
          <w:p w:rsidR="007F1836" w:rsidRPr="009259E1" w:rsidRDefault="007F1836" w:rsidP="00E0624F">
            <w:pPr>
              <w:pStyle w:val="Normalutenavstand"/>
              <w:rPr>
                <w:b/>
                <w:lang w:val="nb-NO"/>
              </w:rPr>
            </w:pPr>
            <w:r w:rsidRPr="009259E1">
              <w:rPr>
                <w:b/>
                <w:lang w:val="nb-NO"/>
              </w:rPr>
              <w:t xml:space="preserve">Mottaker: </w:t>
            </w:r>
          </w:p>
        </w:tc>
        <w:tc>
          <w:tcPr>
            <w:tcW w:w="993" w:type="pct"/>
            <w:shd w:val="clear" w:color="auto" w:fill="D9D9D9" w:themeFill="background1" w:themeFillShade="D9"/>
          </w:tcPr>
          <w:p w:rsidR="007F1836" w:rsidRPr="009259E1" w:rsidRDefault="007F1836" w:rsidP="00E0624F">
            <w:pPr>
              <w:pStyle w:val="Normalutenavstand"/>
              <w:rPr>
                <w:b/>
                <w:lang w:val="nb-NO"/>
              </w:rPr>
            </w:pPr>
            <w:r w:rsidRPr="009259E1">
              <w:rPr>
                <w:b/>
                <w:lang w:val="nb-NO"/>
              </w:rPr>
              <w:t>Kontonummer</w:t>
            </w:r>
            <w:r w:rsidR="008067F0">
              <w:rPr>
                <w:b/>
                <w:lang w:val="nb-NO"/>
              </w:rPr>
              <w:t xml:space="preserve"> og bank</w:t>
            </w:r>
            <w:r w:rsidRPr="009259E1">
              <w:rPr>
                <w:b/>
                <w:lang w:val="nb-NO"/>
              </w:rPr>
              <w:t>:</w:t>
            </w:r>
          </w:p>
        </w:tc>
        <w:tc>
          <w:tcPr>
            <w:tcW w:w="1602" w:type="pct"/>
            <w:shd w:val="clear" w:color="auto" w:fill="D9D9D9" w:themeFill="background1" w:themeFillShade="D9"/>
          </w:tcPr>
          <w:p w:rsidR="007F1836" w:rsidRPr="009259E1" w:rsidRDefault="007F1836" w:rsidP="00E0624F">
            <w:pPr>
              <w:pStyle w:val="Normalutenavstand"/>
              <w:rPr>
                <w:b/>
                <w:lang w:val="nb-NO"/>
              </w:rPr>
            </w:pPr>
            <w:r w:rsidRPr="009259E1">
              <w:rPr>
                <w:b/>
                <w:lang w:val="nb-NO"/>
              </w:rPr>
              <w:t>Melding til mottaker:</w:t>
            </w:r>
          </w:p>
        </w:tc>
        <w:tc>
          <w:tcPr>
            <w:tcW w:w="897" w:type="pct"/>
            <w:shd w:val="clear" w:color="auto" w:fill="D9D9D9" w:themeFill="background1" w:themeFillShade="D9"/>
          </w:tcPr>
          <w:p w:rsidR="007F1836" w:rsidRPr="009259E1" w:rsidRDefault="007F1836" w:rsidP="00E0624F">
            <w:pPr>
              <w:pStyle w:val="Normalutenavstand"/>
              <w:rPr>
                <w:b/>
                <w:lang w:val="nb-NO"/>
              </w:rPr>
            </w:pPr>
            <w:r w:rsidRPr="009259E1">
              <w:rPr>
                <w:b/>
                <w:lang w:val="nb-NO"/>
              </w:rPr>
              <w:t>Beløp i NOK:</w:t>
            </w:r>
          </w:p>
        </w:tc>
      </w:tr>
      <w:tr w:rsidR="007F1836" w:rsidRPr="009259E1" w:rsidTr="00E0624F">
        <w:tc>
          <w:tcPr>
            <w:tcW w:w="397" w:type="pct"/>
          </w:tcPr>
          <w:p w:rsidR="007F1836" w:rsidRPr="009259E1" w:rsidRDefault="007F1836" w:rsidP="00E0624F">
            <w:pPr>
              <w:pStyle w:val="Tabellnr"/>
              <w:rPr>
                <w:lang w:val="nb-NO"/>
              </w:rPr>
            </w:pPr>
          </w:p>
        </w:tc>
        <w:tc>
          <w:tcPr>
            <w:tcW w:w="1111" w:type="pct"/>
          </w:tcPr>
          <w:p w:rsidR="007F1836" w:rsidRPr="009259E1" w:rsidRDefault="007F1836" w:rsidP="00A83F7F">
            <w:pPr>
              <w:pStyle w:val="OPPGJRNormalutenavstand"/>
              <w:jc w:val="left"/>
              <w:rPr>
                <w:lang w:val="nb-NO"/>
              </w:rPr>
            </w:pPr>
            <w:r w:rsidRPr="009259E1">
              <w:rPr>
                <w:lang w:val="nb-NO"/>
              </w:rPr>
              <w:t>[</w:t>
            </w:r>
            <w:r w:rsidR="008067F0">
              <w:rPr>
                <w:lang w:val="nb-NO"/>
              </w:rPr>
              <w:t>Långiver</w:t>
            </w:r>
            <w:r w:rsidRPr="009259E1">
              <w:rPr>
                <w:lang w:val="nb-NO"/>
              </w:rPr>
              <w:t>]</w:t>
            </w:r>
          </w:p>
        </w:tc>
        <w:tc>
          <w:tcPr>
            <w:tcW w:w="993" w:type="pct"/>
          </w:tcPr>
          <w:p w:rsidR="007F1836" w:rsidRPr="009259E1" w:rsidRDefault="007F1836" w:rsidP="00A83F7F">
            <w:pPr>
              <w:pStyle w:val="OPPGJRNormalutenavstand"/>
              <w:jc w:val="left"/>
              <w:rPr>
                <w:lang w:val="nb-NO"/>
              </w:rPr>
            </w:pPr>
            <w:r w:rsidRPr="009259E1">
              <w:rPr>
                <w:lang w:val="nb-NO"/>
              </w:rPr>
              <w:t>[•]</w:t>
            </w:r>
          </w:p>
        </w:tc>
        <w:tc>
          <w:tcPr>
            <w:tcW w:w="1602" w:type="pct"/>
          </w:tcPr>
          <w:p w:rsidR="007F1836" w:rsidRPr="009259E1" w:rsidRDefault="007F1836" w:rsidP="00A83F7F">
            <w:pPr>
              <w:pStyle w:val="OPPGJRNormalutenavstand"/>
              <w:jc w:val="left"/>
              <w:rPr>
                <w:lang w:val="nb-NO"/>
              </w:rPr>
            </w:pPr>
            <w:r w:rsidRPr="009259E1">
              <w:rPr>
                <w:lang w:val="nb-NO"/>
              </w:rPr>
              <w:t xml:space="preserve">Innfrielse av lån nr. [•] </w:t>
            </w:r>
            <w:r w:rsidR="008067F0">
              <w:rPr>
                <w:lang w:val="nb-NO"/>
              </w:rPr>
              <w:t>til [låntaker</w:t>
            </w:r>
            <w:r w:rsidR="008067F0" w:rsidRPr="009259E1">
              <w:rPr>
                <w:lang w:val="nb-NO"/>
              </w:rPr>
              <w:t>]</w:t>
            </w:r>
            <w:r w:rsidR="008067F0">
              <w:rPr>
                <w:lang w:val="nb-NO"/>
              </w:rPr>
              <w:t xml:space="preserve"> </w:t>
            </w:r>
            <w:r w:rsidRPr="009259E1">
              <w:rPr>
                <w:lang w:val="nb-NO"/>
              </w:rPr>
              <w:t>og [påløpte renter, samt overkurs]</w:t>
            </w:r>
          </w:p>
        </w:tc>
        <w:tc>
          <w:tcPr>
            <w:tcW w:w="897" w:type="pct"/>
          </w:tcPr>
          <w:p w:rsidR="007F1836" w:rsidRPr="009259E1" w:rsidRDefault="007F1836" w:rsidP="00A83F7F">
            <w:pPr>
              <w:pStyle w:val="OPPGJRNormalutenavstand"/>
              <w:jc w:val="left"/>
              <w:rPr>
                <w:lang w:val="nb-NO"/>
              </w:rPr>
            </w:pPr>
            <w:r w:rsidRPr="009259E1">
              <w:rPr>
                <w:lang w:val="nb-NO"/>
              </w:rPr>
              <w:t>[•]</w:t>
            </w:r>
          </w:p>
        </w:tc>
      </w:tr>
      <w:tr w:rsidR="007F1836" w:rsidRPr="009259E1" w:rsidTr="00E0624F">
        <w:tc>
          <w:tcPr>
            <w:tcW w:w="397" w:type="pct"/>
          </w:tcPr>
          <w:p w:rsidR="007F1836" w:rsidRPr="009259E1" w:rsidRDefault="007F1836" w:rsidP="00E0624F">
            <w:pPr>
              <w:pStyle w:val="Tabellnr"/>
              <w:rPr>
                <w:lang w:val="nb-NO"/>
              </w:rPr>
            </w:pPr>
          </w:p>
        </w:tc>
        <w:tc>
          <w:tcPr>
            <w:tcW w:w="1111" w:type="pct"/>
          </w:tcPr>
          <w:p w:rsidR="007F1836" w:rsidRPr="009259E1" w:rsidRDefault="007F1836" w:rsidP="00A83F7F">
            <w:pPr>
              <w:pStyle w:val="OPPGJRNormalutenavstand"/>
              <w:jc w:val="left"/>
              <w:rPr>
                <w:lang w:val="nb-NO"/>
              </w:rPr>
            </w:pPr>
            <w:bookmarkStart w:id="216" w:name="Mnavn5"/>
            <w:r w:rsidRPr="009259E1">
              <w:rPr>
                <w:lang w:val="nb-NO"/>
              </w:rPr>
              <w:t>[Megler]</w:t>
            </w:r>
            <w:bookmarkEnd w:id="216"/>
            <w:r w:rsidRPr="009259E1">
              <w:rPr>
                <w:lang w:val="nb-NO"/>
              </w:rPr>
              <w:t xml:space="preserve">, </w:t>
            </w:r>
          </w:p>
          <w:p w:rsidR="007F1836" w:rsidRPr="009259E1" w:rsidRDefault="007F1836" w:rsidP="00A83F7F">
            <w:pPr>
              <w:pStyle w:val="OPPGJRNormalutenavstand"/>
              <w:jc w:val="left"/>
              <w:rPr>
                <w:lang w:val="nb-NO"/>
              </w:rPr>
            </w:pPr>
            <w:r w:rsidRPr="009259E1">
              <w:rPr>
                <w:lang w:val="nb-NO"/>
              </w:rPr>
              <w:t xml:space="preserve">org.nr. </w:t>
            </w:r>
            <w:bookmarkStart w:id="217" w:name="Morgnr1"/>
            <w:r w:rsidRPr="009259E1">
              <w:rPr>
                <w:lang w:val="nb-NO"/>
              </w:rPr>
              <w:t>[org.nr. Megler]</w:t>
            </w:r>
            <w:bookmarkEnd w:id="217"/>
          </w:p>
        </w:tc>
        <w:tc>
          <w:tcPr>
            <w:tcW w:w="993" w:type="pct"/>
          </w:tcPr>
          <w:p w:rsidR="007F1836" w:rsidRPr="009259E1" w:rsidRDefault="007F1836" w:rsidP="00A83F7F">
            <w:pPr>
              <w:pStyle w:val="OPPGJRNormalutenavstand"/>
              <w:jc w:val="left"/>
              <w:rPr>
                <w:lang w:val="nb-NO"/>
              </w:rPr>
            </w:pPr>
            <w:r w:rsidRPr="009259E1">
              <w:rPr>
                <w:lang w:val="nb-NO"/>
              </w:rPr>
              <w:t>[•]</w:t>
            </w:r>
          </w:p>
        </w:tc>
        <w:tc>
          <w:tcPr>
            <w:tcW w:w="1602" w:type="pct"/>
          </w:tcPr>
          <w:p w:rsidR="007F1836" w:rsidRPr="009259E1" w:rsidRDefault="007F1836" w:rsidP="00A83F7F">
            <w:pPr>
              <w:pStyle w:val="OPPGJRNormalutenavstand"/>
              <w:jc w:val="left"/>
              <w:rPr>
                <w:lang w:val="nb-NO"/>
              </w:rPr>
            </w:pPr>
            <w:r w:rsidRPr="009259E1">
              <w:rPr>
                <w:lang w:val="nb-NO"/>
              </w:rPr>
              <w:t>Honorar</w:t>
            </w:r>
          </w:p>
        </w:tc>
        <w:tc>
          <w:tcPr>
            <w:tcW w:w="897" w:type="pct"/>
          </w:tcPr>
          <w:p w:rsidR="007F1836" w:rsidRPr="009259E1" w:rsidRDefault="007F1836" w:rsidP="00A83F7F">
            <w:pPr>
              <w:pStyle w:val="OPPGJRNormalutenavstand"/>
              <w:jc w:val="left"/>
              <w:rPr>
                <w:lang w:val="nb-NO"/>
              </w:rPr>
            </w:pPr>
            <w:r w:rsidRPr="009259E1">
              <w:rPr>
                <w:lang w:val="nb-NO"/>
              </w:rPr>
              <w:t>[•]</w:t>
            </w:r>
          </w:p>
        </w:tc>
      </w:tr>
      <w:tr w:rsidR="007F1836" w:rsidRPr="009259E1" w:rsidTr="00E0624F">
        <w:tc>
          <w:tcPr>
            <w:tcW w:w="397" w:type="pct"/>
          </w:tcPr>
          <w:p w:rsidR="007F1836" w:rsidRPr="009259E1" w:rsidRDefault="007F1836" w:rsidP="00E0624F">
            <w:pPr>
              <w:pStyle w:val="Tabellnr"/>
              <w:rPr>
                <w:lang w:val="nb-NO"/>
              </w:rPr>
            </w:pPr>
          </w:p>
        </w:tc>
        <w:tc>
          <w:tcPr>
            <w:tcW w:w="1111" w:type="pct"/>
          </w:tcPr>
          <w:p w:rsidR="00A4663A" w:rsidRPr="009259E1" w:rsidRDefault="007F1836" w:rsidP="00A83F7F">
            <w:pPr>
              <w:pStyle w:val="OPPGJRNormalutenavstand"/>
              <w:jc w:val="left"/>
              <w:rPr>
                <w:lang w:val="nb-NO"/>
              </w:rPr>
            </w:pPr>
            <w:bookmarkStart w:id="218" w:name="Snavn7"/>
            <w:r w:rsidRPr="009259E1">
              <w:rPr>
                <w:lang w:val="nb-NO"/>
              </w:rPr>
              <w:t>[Selger]</w:t>
            </w:r>
            <w:bookmarkEnd w:id="218"/>
            <w:r w:rsidR="00A4663A" w:rsidRPr="009259E1">
              <w:rPr>
                <w:lang w:val="nb-NO"/>
              </w:rPr>
              <w:t xml:space="preserve">, </w:t>
            </w:r>
          </w:p>
          <w:p w:rsidR="007F1836" w:rsidRPr="009259E1" w:rsidRDefault="000913B2" w:rsidP="00A83F7F">
            <w:pPr>
              <w:pStyle w:val="OPPGJRNormalutenavstand"/>
              <w:jc w:val="left"/>
              <w:rPr>
                <w:lang w:val="nb-NO"/>
              </w:rPr>
            </w:pPr>
            <w:r>
              <w:rPr>
                <w:lang w:val="nb-NO"/>
              </w:rPr>
              <w:t xml:space="preserve">org.nr. </w:t>
            </w:r>
            <w:bookmarkStart w:id="219" w:name="Sorgnr3"/>
            <w:r>
              <w:rPr>
                <w:lang w:val="nb-NO"/>
              </w:rPr>
              <w:t>[org.nr. Selger]</w:t>
            </w:r>
            <w:bookmarkEnd w:id="219"/>
          </w:p>
        </w:tc>
        <w:tc>
          <w:tcPr>
            <w:tcW w:w="993" w:type="pct"/>
          </w:tcPr>
          <w:p w:rsidR="007F1836" w:rsidRPr="009259E1" w:rsidRDefault="007F1836" w:rsidP="00A83F7F">
            <w:pPr>
              <w:pStyle w:val="OPPGJRNormalutenavstand"/>
              <w:jc w:val="left"/>
              <w:rPr>
                <w:lang w:val="nb-NO"/>
              </w:rPr>
            </w:pPr>
            <w:r w:rsidRPr="009259E1">
              <w:rPr>
                <w:lang w:val="nb-NO"/>
              </w:rPr>
              <w:t>[•]</w:t>
            </w:r>
          </w:p>
        </w:tc>
        <w:tc>
          <w:tcPr>
            <w:tcW w:w="1602" w:type="pct"/>
          </w:tcPr>
          <w:p w:rsidR="007F1836" w:rsidRPr="009259E1" w:rsidRDefault="007F1836" w:rsidP="00A83F7F">
            <w:pPr>
              <w:pStyle w:val="OPPGJRNormalutenavstand"/>
              <w:jc w:val="left"/>
              <w:rPr>
                <w:lang w:val="nb-NO"/>
              </w:rPr>
            </w:pPr>
            <w:r w:rsidRPr="009259E1">
              <w:rPr>
                <w:lang w:val="nb-NO"/>
              </w:rPr>
              <w:t>Vederlag for salg av aksjer</w:t>
            </w:r>
          </w:p>
        </w:tc>
        <w:tc>
          <w:tcPr>
            <w:tcW w:w="897" w:type="pct"/>
          </w:tcPr>
          <w:p w:rsidR="007F1836" w:rsidRPr="009259E1" w:rsidRDefault="007F1836" w:rsidP="00A83F7F">
            <w:pPr>
              <w:pStyle w:val="OPPGJRNormalutenavstand"/>
              <w:jc w:val="left"/>
              <w:rPr>
                <w:lang w:val="nb-NO"/>
              </w:rPr>
            </w:pPr>
            <w:r w:rsidRPr="009259E1">
              <w:rPr>
                <w:lang w:val="nb-NO"/>
              </w:rPr>
              <w:t>[•]</w:t>
            </w:r>
          </w:p>
        </w:tc>
      </w:tr>
      <w:tr w:rsidR="007F1836" w:rsidRPr="009259E1" w:rsidTr="00E0624F">
        <w:tc>
          <w:tcPr>
            <w:tcW w:w="397" w:type="pct"/>
          </w:tcPr>
          <w:p w:rsidR="007F1836" w:rsidRPr="009259E1" w:rsidRDefault="007F1836" w:rsidP="00E0624F">
            <w:pPr>
              <w:pStyle w:val="Normalutenavstand"/>
              <w:spacing w:line="240" w:lineRule="auto"/>
              <w:rPr>
                <w:lang w:val="nb-NO"/>
              </w:rPr>
            </w:pPr>
          </w:p>
        </w:tc>
        <w:tc>
          <w:tcPr>
            <w:tcW w:w="1111" w:type="pct"/>
          </w:tcPr>
          <w:p w:rsidR="007F1836" w:rsidRPr="009259E1" w:rsidRDefault="007F1836" w:rsidP="00A83F7F">
            <w:pPr>
              <w:pStyle w:val="OPPGJRNormalutenavstand"/>
              <w:jc w:val="left"/>
              <w:rPr>
                <w:lang w:val="nb-NO"/>
              </w:rPr>
            </w:pPr>
            <w:r w:rsidRPr="009259E1">
              <w:rPr>
                <w:lang w:val="nb-NO"/>
              </w:rPr>
              <w:t>Totalt:</w:t>
            </w:r>
          </w:p>
        </w:tc>
        <w:tc>
          <w:tcPr>
            <w:tcW w:w="993" w:type="pct"/>
          </w:tcPr>
          <w:p w:rsidR="007F1836" w:rsidRPr="009259E1" w:rsidRDefault="007F1836" w:rsidP="00A83F7F">
            <w:pPr>
              <w:pStyle w:val="OPPGJRNormalutenavstand"/>
              <w:jc w:val="left"/>
              <w:rPr>
                <w:lang w:val="nb-NO"/>
              </w:rPr>
            </w:pPr>
          </w:p>
        </w:tc>
        <w:tc>
          <w:tcPr>
            <w:tcW w:w="1602" w:type="pct"/>
          </w:tcPr>
          <w:p w:rsidR="007F1836" w:rsidRPr="009259E1" w:rsidRDefault="007F1836" w:rsidP="00A83F7F">
            <w:pPr>
              <w:pStyle w:val="OPPGJRNormalutenavstand"/>
              <w:jc w:val="left"/>
              <w:rPr>
                <w:lang w:val="nb-NO"/>
              </w:rPr>
            </w:pPr>
          </w:p>
        </w:tc>
        <w:tc>
          <w:tcPr>
            <w:tcW w:w="897" w:type="pct"/>
          </w:tcPr>
          <w:p w:rsidR="007F1836" w:rsidRPr="009259E1" w:rsidRDefault="007F1836" w:rsidP="00A83F7F">
            <w:pPr>
              <w:pStyle w:val="OPPGJRNormalutenavstand"/>
              <w:jc w:val="left"/>
              <w:rPr>
                <w:highlight w:val="red"/>
                <w:lang w:val="nb-NO"/>
              </w:rPr>
            </w:pPr>
            <w:r w:rsidRPr="009259E1">
              <w:rPr>
                <w:lang w:val="nb-NO"/>
              </w:rPr>
              <w:t>[•]</w:t>
            </w:r>
          </w:p>
        </w:tc>
      </w:tr>
    </w:tbl>
    <w:p w:rsidR="00A83F7F" w:rsidRPr="009259E1" w:rsidRDefault="00A83F7F" w:rsidP="00A83F7F">
      <w:pPr>
        <w:pStyle w:val="OPPGJRNormal"/>
      </w:pPr>
      <w:bookmarkStart w:id="220" w:name="start"/>
      <w:bookmarkEnd w:id="220"/>
    </w:p>
    <w:p w:rsidR="007F1836" w:rsidRPr="009259E1" w:rsidRDefault="007F1836" w:rsidP="00A83F7F">
      <w:pPr>
        <w:pStyle w:val="OPPGJRNormal"/>
      </w:pPr>
      <w:r w:rsidRPr="009259E1">
        <w:t>Vennligs</w:t>
      </w:r>
      <w:r w:rsidR="002659AF">
        <w:t xml:space="preserve">t bekreft så fort som mulig per </w:t>
      </w:r>
      <w:r w:rsidRPr="009259E1">
        <w:t xml:space="preserve">epost til </w:t>
      </w:r>
    </w:p>
    <w:p w:rsidR="007F1836" w:rsidRPr="009259E1" w:rsidRDefault="007F1836" w:rsidP="00A83F7F">
      <w:pPr>
        <w:pStyle w:val="OPPGJRNormalutenavstand"/>
      </w:pPr>
      <w:r w:rsidRPr="009259E1">
        <w:t>[•]</w:t>
      </w:r>
    </w:p>
    <w:p w:rsidR="007F1836" w:rsidRPr="009259E1" w:rsidRDefault="007F1836" w:rsidP="00A83F7F">
      <w:pPr>
        <w:pStyle w:val="OPPGJRNormalutenavstand"/>
      </w:pPr>
      <w:r w:rsidRPr="009259E1">
        <w:t>v/[•]</w:t>
      </w:r>
    </w:p>
    <w:p w:rsidR="007F1836" w:rsidRPr="009259E1" w:rsidRDefault="007F1836" w:rsidP="00A83F7F">
      <w:pPr>
        <w:pStyle w:val="OPPGJRNormal"/>
      </w:pPr>
      <w:r w:rsidRPr="009259E1">
        <w:t>Epost: [•]</w:t>
      </w:r>
    </w:p>
    <w:p w:rsidR="007F1836" w:rsidRPr="009259E1" w:rsidRDefault="007F1836" w:rsidP="00A4663A">
      <w:pPr>
        <w:pStyle w:val="OPPGJRNormal"/>
      </w:pPr>
      <w:r w:rsidRPr="009259E1">
        <w:t>at betalingene i pkt. 1-[•] ovenfor er ugjenkallelig iverksatt.</w:t>
      </w:r>
    </w:p>
    <w:p w:rsidR="007F1836" w:rsidRPr="009259E1" w:rsidRDefault="007F1836" w:rsidP="00A83F7F">
      <w:pPr>
        <w:pStyle w:val="OPPGJRNormal"/>
        <w:jc w:val="center"/>
      </w:pPr>
      <w:r w:rsidRPr="009259E1">
        <w:t>Med vennlig hilsen</w:t>
      </w:r>
    </w:p>
    <w:tbl>
      <w:tblPr>
        <w:tblW w:w="0" w:type="auto"/>
        <w:jc w:val="center"/>
        <w:tblCellMar>
          <w:left w:w="0" w:type="dxa"/>
          <w:right w:w="0" w:type="dxa"/>
        </w:tblCellMar>
        <w:tblLook w:val="01E0" w:firstRow="1" w:lastRow="1" w:firstColumn="1" w:lastColumn="1" w:noHBand="0" w:noVBand="0"/>
      </w:tblPr>
      <w:tblGrid>
        <w:gridCol w:w="3402"/>
      </w:tblGrid>
      <w:tr w:rsidR="007F1836" w:rsidRPr="009259E1" w:rsidTr="00E0624F">
        <w:trPr>
          <w:jc w:val="center"/>
        </w:trPr>
        <w:tc>
          <w:tcPr>
            <w:tcW w:w="3402" w:type="dxa"/>
            <w:tcBorders>
              <w:bottom w:val="single" w:sz="4" w:space="0" w:color="auto"/>
            </w:tcBorders>
          </w:tcPr>
          <w:p w:rsidR="007F1836" w:rsidRPr="009259E1" w:rsidRDefault="007F1836" w:rsidP="00A83F7F">
            <w:pPr>
              <w:pStyle w:val="OPPGJRNormalutenavstand"/>
            </w:pPr>
            <w:r w:rsidRPr="009259E1">
              <w:t xml:space="preserve">for </w:t>
            </w:r>
            <w:bookmarkStart w:id="221" w:name="Knavn14"/>
            <w:r w:rsidRPr="009259E1">
              <w:t>[Kjøper]</w:t>
            </w:r>
            <w:bookmarkEnd w:id="221"/>
          </w:p>
          <w:p w:rsidR="00A83F7F" w:rsidRDefault="00A83F7F" w:rsidP="00A83F7F">
            <w:pPr>
              <w:pStyle w:val="OPPGJRNormalutenavstand"/>
            </w:pPr>
          </w:p>
          <w:p w:rsidR="00D46C91" w:rsidRPr="009259E1" w:rsidRDefault="00D46C91" w:rsidP="00A83F7F">
            <w:pPr>
              <w:pStyle w:val="OPPGJRNormalutenavstand"/>
            </w:pPr>
          </w:p>
        </w:tc>
      </w:tr>
      <w:tr w:rsidR="007F1836" w:rsidRPr="009259E1" w:rsidTr="00E0624F">
        <w:trPr>
          <w:jc w:val="center"/>
        </w:trPr>
        <w:tc>
          <w:tcPr>
            <w:tcW w:w="3402" w:type="dxa"/>
            <w:tcBorders>
              <w:top w:val="single" w:sz="4" w:space="0" w:color="auto"/>
            </w:tcBorders>
          </w:tcPr>
          <w:p w:rsidR="007F1836" w:rsidRPr="009259E1" w:rsidRDefault="00D330F5" w:rsidP="00A83F7F">
            <w:pPr>
              <w:pStyle w:val="OPPGJRNormalutenavstand"/>
            </w:pPr>
            <w:bookmarkStart w:id="222" w:name="Krepr3"/>
            <w:r w:rsidRPr="009259E1">
              <w:t>[Kjøpers repr.]</w:t>
            </w:r>
            <w:bookmarkEnd w:id="222"/>
          </w:p>
        </w:tc>
      </w:tr>
    </w:tbl>
    <w:p w:rsidR="00A83F7F" w:rsidRPr="009259E1" w:rsidRDefault="00A83F7F" w:rsidP="00A83F7F">
      <w:pPr>
        <w:pStyle w:val="OPPGJRNormal"/>
      </w:pPr>
    </w:p>
    <w:p w:rsidR="007F1836" w:rsidRPr="009259E1" w:rsidRDefault="007F1836" w:rsidP="00A83F7F">
      <w:pPr>
        <w:pStyle w:val="OPPGJRNormalutenavstand"/>
      </w:pPr>
      <w:r w:rsidRPr="009259E1">
        <w:t>Vi bekrefter herved at betalingsinstruksen så vidt vi kjenner til, er korrekt.</w:t>
      </w:r>
    </w:p>
    <w:p w:rsidR="007F1836" w:rsidRPr="009259E1" w:rsidRDefault="007F1836" w:rsidP="007F1836">
      <w:pPr>
        <w:pStyle w:val="Normalutenavstand"/>
      </w:pPr>
    </w:p>
    <w:p w:rsidR="007F1836" w:rsidRPr="009259E1" w:rsidRDefault="007F1836" w:rsidP="00A83F7F">
      <w:pPr>
        <w:pStyle w:val="OPPGJRNormal"/>
        <w:jc w:val="center"/>
      </w:pPr>
      <w:r w:rsidRPr="009259E1">
        <w:t>Med vennlig hilsen</w:t>
      </w:r>
    </w:p>
    <w:tbl>
      <w:tblPr>
        <w:tblW w:w="0" w:type="auto"/>
        <w:jc w:val="center"/>
        <w:tblCellMar>
          <w:left w:w="0" w:type="dxa"/>
          <w:right w:w="0" w:type="dxa"/>
        </w:tblCellMar>
        <w:tblLook w:val="01E0" w:firstRow="1" w:lastRow="1" w:firstColumn="1" w:lastColumn="1" w:noHBand="0" w:noVBand="0"/>
      </w:tblPr>
      <w:tblGrid>
        <w:gridCol w:w="3402"/>
      </w:tblGrid>
      <w:tr w:rsidR="007F1836" w:rsidRPr="009259E1" w:rsidTr="00E0624F">
        <w:trPr>
          <w:jc w:val="center"/>
        </w:trPr>
        <w:tc>
          <w:tcPr>
            <w:tcW w:w="3402" w:type="dxa"/>
            <w:tcBorders>
              <w:bottom w:val="single" w:sz="4" w:space="0" w:color="auto"/>
            </w:tcBorders>
          </w:tcPr>
          <w:p w:rsidR="007F1836" w:rsidRPr="009259E1" w:rsidRDefault="007F1836" w:rsidP="00D46C91">
            <w:pPr>
              <w:pStyle w:val="OPPGJRNormal"/>
              <w:spacing w:after="0" w:line="240" w:lineRule="auto"/>
            </w:pPr>
            <w:r w:rsidRPr="009259E1">
              <w:t xml:space="preserve">for </w:t>
            </w:r>
            <w:bookmarkStart w:id="223" w:name="Snavn8"/>
            <w:r w:rsidRPr="009259E1">
              <w:t>[Selger]</w:t>
            </w:r>
            <w:bookmarkEnd w:id="223"/>
          </w:p>
          <w:p w:rsidR="00A83F7F" w:rsidRDefault="00A83F7F" w:rsidP="00D46C91">
            <w:pPr>
              <w:pStyle w:val="OPPGJRNormalutenavstand"/>
              <w:spacing w:line="240" w:lineRule="auto"/>
            </w:pPr>
          </w:p>
          <w:p w:rsidR="00D46C91" w:rsidRDefault="00D46C91" w:rsidP="00D46C91">
            <w:pPr>
              <w:pStyle w:val="OPPGJRNormalutenavstand"/>
              <w:spacing w:line="240" w:lineRule="auto"/>
            </w:pPr>
          </w:p>
          <w:p w:rsidR="00D46C91" w:rsidRPr="009259E1" w:rsidRDefault="00D46C91" w:rsidP="00D46C91">
            <w:pPr>
              <w:pStyle w:val="OPPGJRNormalutenavstand"/>
              <w:spacing w:line="240" w:lineRule="auto"/>
            </w:pPr>
          </w:p>
        </w:tc>
      </w:tr>
      <w:tr w:rsidR="007F1836" w:rsidRPr="009259E1" w:rsidTr="00E0624F">
        <w:trPr>
          <w:jc w:val="center"/>
        </w:trPr>
        <w:tc>
          <w:tcPr>
            <w:tcW w:w="3402" w:type="dxa"/>
            <w:tcBorders>
              <w:top w:val="single" w:sz="4" w:space="0" w:color="auto"/>
            </w:tcBorders>
          </w:tcPr>
          <w:p w:rsidR="007F1836" w:rsidRPr="009259E1" w:rsidRDefault="00D330F5" w:rsidP="00D46C91">
            <w:pPr>
              <w:pStyle w:val="OPPGJRNormal"/>
              <w:spacing w:after="0" w:line="240" w:lineRule="auto"/>
            </w:pPr>
            <w:bookmarkStart w:id="224" w:name="Srepr3"/>
            <w:r w:rsidRPr="009259E1">
              <w:t>[Selgers repr.]</w:t>
            </w:r>
            <w:bookmarkEnd w:id="224"/>
          </w:p>
        </w:tc>
      </w:tr>
    </w:tbl>
    <w:p w:rsidR="000C3F8C" w:rsidRPr="009259E1" w:rsidRDefault="000C3F8C" w:rsidP="00332A4F">
      <w:pPr>
        <w:rPr>
          <w:b/>
          <w:i/>
        </w:rPr>
        <w:sectPr w:rsidR="000C3F8C" w:rsidRPr="009259E1" w:rsidSect="00B2759D">
          <w:footerReference w:type="default" r:id="rId18"/>
          <w:footerReference w:type="first" r:id="rId19"/>
          <w:pgSz w:w="11906" w:h="16838"/>
          <w:pgMar w:top="1418" w:right="1418" w:bottom="1418" w:left="1418" w:header="567" w:footer="475" w:gutter="0"/>
          <w:cols w:space="708"/>
          <w:docGrid w:linePitch="299"/>
        </w:sectPr>
      </w:pPr>
    </w:p>
    <w:p w:rsidR="000C3F8C" w:rsidRPr="009259E1" w:rsidRDefault="000C3F8C" w:rsidP="00A83F7F">
      <w:pPr>
        <w:pStyle w:val="OPPGJRBilagnummer"/>
      </w:pPr>
      <w:bookmarkStart w:id="225" w:name="_Ref403643275"/>
    </w:p>
    <w:bookmarkEnd w:id="225"/>
    <w:p w:rsidR="006A53E8" w:rsidRDefault="006A53E8" w:rsidP="0070498E">
      <w:pPr>
        <w:pStyle w:val="OPPGJRBilagtittel"/>
        <w:spacing w:after="240"/>
      </w:pPr>
    </w:p>
    <w:p w:rsidR="0070498E" w:rsidRDefault="00482B15" w:rsidP="0070498E">
      <w:pPr>
        <w:pStyle w:val="OPPGJRBilagtittel"/>
        <w:spacing w:after="240"/>
      </w:pPr>
      <w:r>
        <w:t>Protokoll</w:t>
      </w:r>
    </w:p>
    <w:p w:rsidR="0070498E" w:rsidRDefault="00482B15" w:rsidP="0070498E">
      <w:pPr>
        <w:pStyle w:val="OPPGJRBilagtittel"/>
        <w:spacing w:after="240"/>
      </w:pPr>
      <w:r>
        <w:t>for</w:t>
      </w:r>
      <w:r w:rsidR="0070498E">
        <w:t xml:space="preserve"> </w:t>
      </w:r>
    </w:p>
    <w:p w:rsidR="0070498E" w:rsidRDefault="00482B15" w:rsidP="0070498E">
      <w:pPr>
        <w:pStyle w:val="OPPGJRBilagtittel"/>
        <w:spacing w:after="240"/>
      </w:pPr>
      <w:r>
        <w:t>ekstraordinær generalforsamling</w:t>
      </w:r>
      <w:r w:rsidR="0070498E">
        <w:t xml:space="preserve"> </w:t>
      </w:r>
    </w:p>
    <w:p w:rsidR="0070498E" w:rsidRDefault="00482B15" w:rsidP="0070498E">
      <w:pPr>
        <w:pStyle w:val="OPPGJRBilagtittel"/>
        <w:spacing w:after="240"/>
      </w:pPr>
      <w:r>
        <w:t>i</w:t>
      </w:r>
      <w:r w:rsidR="0070498E">
        <w:t xml:space="preserve"> </w:t>
      </w:r>
    </w:p>
    <w:p w:rsidR="000C3F8C" w:rsidRDefault="000C3F8C" w:rsidP="0070498E">
      <w:pPr>
        <w:pStyle w:val="OPPGJRBilagtittel"/>
        <w:spacing w:after="240"/>
      </w:pPr>
      <w:bookmarkStart w:id="226" w:name="Målsnavn14"/>
      <w:r w:rsidRPr="009259E1">
        <w:t>[</w:t>
      </w:r>
      <w:r w:rsidR="00482B15">
        <w:t>selskapet</w:t>
      </w:r>
      <w:r w:rsidRPr="009259E1">
        <w:t>]</w:t>
      </w:r>
      <w:bookmarkEnd w:id="226"/>
    </w:p>
    <w:p w:rsidR="006A53E8" w:rsidRPr="006A53E8" w:rsidRDefault="006A53E8" w:rsidP="006A53E8"/>
    <w:p w:rsidR="000C3F8C" w:rsidRPr="009259E1" w:rsidRDefault="0088163F" w:rsidP="00A83F7F">
      <w:pPr>
        <w:pStyle w:val="OPPGJRNormal"/>
      </w:pPr>
      <w:r w:rsidRPr="009259E1">
        <w:t xml:space="preserve">Den </w:t>
      </w:r>
      <w:bookmarkStart w:id="227" w:name="Odato6"/>
      <w:r w:rsidR="008E6561" w:rsidRPr="009259E1">
        <w:t>[overtakelsesdato]</w:t>
      </w:r>
      <w:bookmarkEnd w:id="227"/>
      <w:r w:rsidR="008E6561" w:rsidRPr="009259E1">
        <w:t xml:space="preserve"> </w:t>
      </w:r>
      <w:r w:rsidR="000C3F8C" w:rsidRPr="009259E1">
        <w:t xml:space="preserve">ble det avholdt ekstraordinær generalforsamling i </w:t>
      </w:r>
      <w:bookmarkStart w:id="228" w:name="Målsnavn15"/>
      <w:r w:rsidR="000C3F8C" w:rsidRPr="009259E1">
        <w:t>[Selskapet]</w:t>
      </w:r>
      <w:bookmarkEnd w:id="228"/>
      <w:r w:rsidR="000C3F8C" w:rsidRPr="009259E1">
        <w:t>,</w:t>
      </w:r>
      <w:r w:rsidR="001F21B8" w:rsidRPr="009259E1">
        <w:t xml:space="preserve"> org.nr.</w:t>
      </w:r>
      <w:r w:rsidR="000C3F8C" w:rsidRPr="009259E1">
        <w:t xml:space="preserve"> </w:t>
      </w:r>
      <w:bookmarkStart w:id="229" w:name="Målsorgnr5"/>
      <w:r w:rsidR="000C3F8C" w:rsidRPr="009259E1">
        <w:t>[</w:t>
      </w:r>
      <w:r w:rsidR="000C3F8C" w:rsidRPr="009877F7">
        <w:t xml:space="preserve">org.nr. </w:t>
      </w:r>
      <w:r w:rsidR="00580E49" w:rsidRPr="009877F7">
        <w:t>Selskapet</w:t>
      </w:r>
      <w:r w:rsidR="000C3F8C" w:rsidRPr="009259E1">
        <w:t>]</w:t>
      </w:r>
      <w:bookmarkEnd w:id="229"/>
      <w:r w:rsidR="000C3F8C" w:rsidRPr="009259E1">
        <w:t xml:space="preserve">, i </w:t>
      </w:r>
      <w:r w:rsidR="000C3F8C" w:rsidRPr="009259E1">
        <w:rPr>
          <w:highlight w:val="yellow"/>
        </w:rPr>
        <w:t>selskapets lokaler.</w:t>
      </w:r>
    </w:p>
    <w:p w:rsidR="000C3F8C" w:rsidRPr="009259E1" w:rsidRDefault="000C3F8C" w:rsidP="00A83F7F">
      <w:pPr>
        <w:pStyle w:val="OPPGJRNormal"/>
      </w:pPr>
      <w:r w:rsidRPr="009259E1">
        <w:t xml:space="preserve">Selskapets aksjeeier, </w:t>
      </w:r>
      <w:bookmarkStart w:id="230" w:name="Knavn15"/>
      <w:r w:rsidRPr="009259E1">
        <w:t>[Kjøper]</w:t>
      </w:r>
      <w:bookmarkEnd w:id="230"/>
      <w:r w:rsidRPr="009259E1">
        <w:t>,</w:t>
      </w:r>
      <w:r w:rsidR="00490684" w:rsidRPr="009259E1">
        <w:t xml:space="preserve"> org.nr.</w:t>
      </w:r>
      <w:r w:rsidRPr="009259E1">
        <w:t xml:space="preserve"> </w:t>
      </w:r>
      <w:bookmarkStart w:id="231" w:name="Korgnr7"/>
      <w:r w:rsidRPr="009259E1">
        <w:t>[org.nr. Kjøper]</w:t>
      </w:r>
      <w:bookmarkEnd w:id="231"/>
      <w:ins w:id="232" w:author="Ellen Sandbekk" w:date="2020-04-15T15:40:00Z">
        <w:r w:rsidR="00F34D7D">
          <w:t>,</w:t>
        </w:r>
      </w:ins>
      <w:r w:rsidRPr="009259E1">
        <w:t xml:space="preserve"> </w:t>
      </w:r>
      <w:r w:rsidRPr="009259E1">
        <w:rPr>
          <w:highlight w:val="yellow"/>
        </w:rPr>
        <w:t>[, som tidligere samme dag hadde ervervet samtlige aksjer i selskapet,]</w:t>
      </w:r>
      <w:r w:rsidRPr="009259E1">
        <w:t xml:space="preserve"> var representert ved </w:t>
      </w:r>
      <w:bookmarkStart w:id="233" w:name="Krepr4"/>
      <w:r w:rsidR="00F056AB" w:rsidRPr="009259E1">
        <w:t>[Kjøpers repr.]</w:t>
      </w:r>
      <w:bookmarkEnd w:id="233"/>
      <w:r w:rsidRPr="009259E1">
        <w:t xml:space="preserve"> </w:t>
      </w:r>
      <w:r w:rsidRPr="009259E1">
        <w:rPr>
          <w:highlight w:val="yellow"/>
        </w:rPr>
        <w:t>[som fremviste skriftlig og datert fullmakt]</w:t>
      </w:r>
      <w:r w:rsidRPr="009259E1">
        <w:t>.</w:t>
      </w:r>
      <w:r w:rsidR="00853E0C" w:rsidRPr="009259E1">
        <w:rPr>
          <w:rStyle w:val="Fotnotereferanse"/>
          <w:szCs w:val="22"/>
        </w:rPr>
        <w:footnoteReference w:id="54"/>
      </w:r>
    </w:p>
    <w:p w:rsidR="000C3F8C" w:rsidRPr="009259E1" w:rsidRDefault="000C3F8C" w:rsidP="00A83F7F">
      <w:pPr>
        <w:pStyle w:val="OPPGJRNormal"/>
      </w:pPr>
      <w:r w:rsidRPr="009259E1">
        <w:t>Til behandling forelå følgende:</w:t>
      </w:r>
    </w:p>
    <w:p w:rsidR="000C3F8C" w:rsidRPr="009259E1" w:rsidRDefault="000C3F8C" w:rsidP="00A83F7F">
      <w:pPr>
        <w:pStyle w:val="OPPGJRBilagoverskrift1"/>
      </w:pPr>
      <w:bookmarkStart w:id="234" w:name="_Ref360630333"/>
      <w:r w:rsidRPr="009259E1">
        <w:t>Valg av møteleder og person til å undertegne protokollen sammen med møtelederen</w:t>
      </w:r>
      <w:bookmarkEnd w:id="234"/>
    </w:p>
    <w:p w:rsidR="000C3F8C" w:rsidRPr="009259E1" w:rsidRDefault="00F056AB" w:rsidP="00A83F7F">
      <w:pPr>
        <w:pStyle w:val="OPPGJRNormal"/>
      </w:pPr>
      <w:bookmarkStart w:id="235" w:name="Krepr5"/>
      <w:r w:rsidRPr="009259E1">
        <w:t>[Kjøpers repr.]</w:t>
      </w:r>
      <w:bookmarkEnd w:id="235"/>
      <w:r w:rsidR="000C3F8C" w:rsidRPr="009259E1">
        <w:t xml:space="preserve"> ble valgt til møteleder. </w:t>
      </w:r>
      <w:bookmarkStart w:id="236" w:name="Mund1"/>
      <w:r w:rsidR="000C3F8C" w:rsidRPr="009259E1">
        <w:t>[medundertegner]</w:t>
      </w:r>
      <w:bookmarkEnd w:id="236"/>
      <w:r w:rsidR="000C3F8C" w:rsidRPr="009259E1">
        <w:t xml:space="preserve"> ble valgt til å undertegne protokollen sammen med møtelederen. </w:t>
      </w:r>
    </w:p>
    <w:p w:rsidR="000C3F8C" w:rsidRPr="009259E1" w:rsidRDefault="000C3F8C" w:rsidP="00A83F7F">
      <w:pPr>
        <w:pStyle w:val="OPPGJRBilagoverskrift1"/>
      </w:pPr>
      <w:bookmarkStart w:id="237" w:name="_Ref360630903"/>
      <w:r w:rsidRPr="009259E1">
        <w:t>Godkjennelse av innkallingen og dagsordenen</w:t>
      </w:r>
      <w:bookmarkEnd w:id="237"/>
    </w:p>
    <w:p w:rsidR="000C3F8C" w:rsidRPr="009259E1" w:rsidRDefault="000C3F8C" w:rsidP="00A83F7F">
      <w:pPr>
        <w:pStyle w:val="OPPGJRNormal"/>
      </w:pPr>
      <w:r w:rsidRPr="009259E1">
        <w:t>Innkallingen og dagsordenen ble godkjent. Selskapets eneste aksjeeier samtykket i at general</w:t>
      </w:r>
      <w:r w:rsidR="00221134">
        <w:softHyphen/>
      </w:r>
      <w:r w:rsidRPr="009259E1">
        <w:t>forsamlingen ble holdt uten vedtak fra styret, jf. aksjeloven § 5-6 (3), og at verken styrets leder, daglig leder eller en stedfortreder for dem var til stede, jf. aksjeloven § 5-4 (1) tredje setning.</w:t>
      </w:r>
      <w:r w:rsidRPr="009259E1">
        <w:rPr>
          <w:rStyle w:val="Fotnotereferanse"/>
          <w:szCs w:val="22"/>
        </w:rPr>
        <w:footnoteReference w:id="55"/>
      </w:r>
    </w:p>
    <w:p w:rsidR="000F1F4C" w:rsidRDefault="000F1F4C" w:rsidP="006A53E8">
      <w:pPr>
        <w:pStyle w:val="OPPGJRBilagoverskrift1"/>
      </w:pPr>
      <w:r>
        <w:t>Beslutning om ansvarsfrihet</w:t>
      </w:r>
    </w:p>
    <w:p w:rsidR="000F1F4C" w:rsidRPr="000F1F4C" w:rsidRDefault="000F1F4C" w:rsidP="006A53E8">
      <w:pPr>
        <w:pStyle w:val="OPPGJRNormal"/>
      </w:pPr>
      <w:r w:rsidRPr="000F1F4C">
        <w:t xml:space="preserve">Generalforsamlingen vedtok å frita alle nåværende og tidligere styremedlemmer for ethvert ansvar </w:t>
      </w:r>
      <w:r>
        <w:t>i til</w:t>
      </w:r>
      <w:r w:rsidR="00221134">
        <w:softHyphen/>
      </w:r>
      <w:r>
        <w:t xml:space="preserve">knytning til deres verv som styremedlemmer i selskapet. Ansvarsfriheten </w:t>
      </w:r>
      <w:r w:rsidRPr="000F1F4C">
        <w:t>gjelder i så vid utstrekning som gjeldende rett tillater</w:t>
      </w:r>
      <w:r>
        <w:t xml:space="preserve"> det</w:t>
      </w:r>
      <w:r w:rsidRPr="000F1F4C">
        <w:t>.</w:t>
      </w:r>
    </w:p>
    <w:p w:rsidR="000C3F8C" w:rsidRPr="009259E1" w:rsidRDefault="000C3F8C" w:rsidP="00A83F7F">
      <w:pPr>
        <w:pStyle w:val="OPPGJRBilagoverskrift1"/>
      </w:pPr>
      <w:r w:rsidRPr="009259E1">
        <w:lastRenderedPageBreak/>
        <w:t>Endring av styret</w:t>
      </w:r>
    </w:p>
    <w:p w:rsidR="000C3F8C" w:rsidRPr="009259E1" w:rsidRDefault="000C3F8C" w:rsidP="00A83F7F">
      <w:pPr>
        <w:pStyle w:val="OPPGJRNormal"/>
      </w:pPr>
      <w:r w:rsidRPr="009259E1">
        <w:t>Generalforsamlingen traff følgende vedtak:</w:t>
      </w:r>
    </w:p>
    <w:p w:rsidR="000C3F8C" w:rsidRPr="009259E1" w:rsidRDefault="000C3F8C" w:rsidP="00A83F7F">
      <w:pPr>
        <w:pStyle w:val="OPPGJRInnrykk1"/>
        <w:rPr>
          <w:i/>
        </w:rPr>
      </w:pPr>
      <w:r w:rsidRPr="009259E1">
        <w:rPr>
          <w:i/>
        </w:rPr>
        <w:t>”</w:t>
      </w:r>
      <w:r w:rsidR="00903EDE" w:rsidRPr="00903EDE">
        <w:rPr>
          <w:i/>
        </w:rPr>
        <w:t>[Styremedlemmene]</w:t>
      </w:r>
      <w:r w:rsidR="00903EDE">
        <w:t xml:space="preserve"> </w:t>
      </w:r>
      <w:r w:rsidRPr="009259E1">
        <w:rPr>
          <w:i/>
        </w:rPr>
        <w:t>skal fratre som styremedlemmer i selskapet med umiddelbar virkning. [●] (styreleder), [●] og [●] skal heretter utgjøre selskapets styre.”</w:t>
      </w:r>
    </w:p>
    <w:p w:rsidR="000C3F8C" w:rsidRPr="009259E1" w:rsidRDefault="000C3F8C" w:rsidP="00A83F7F">
      <w:pPr>
        <w:pStyle w:val="OPPGJRBilagoverskrift1"/>
      </w:pPr>
      <w:r w:rsidRPr="009259E1">
        <w:t>Endring av revisor</w:t>
      </w:r>
    </w:p>
    <w:p w:rsidR="000C3F8C" w:rsidRPr="009259E1" w:rsidRDefault="000C3F8C" w:rsidP="00A83F7F">
      <w:pPr>
        <w:pStyle w:val="OPPGJRNormal"/>
      </w:pPr>
      <w:r w:rsidRPr="009259E1">
        <w:t>Generalforsamlingen traff følgende vedtak:</w:t>
      </w:r>
    </w:p>
    <w:p w:rsidR="000C3F8C" w:rsidRPr="009259E1" w:rsidRDefault="000C3F8C" w:rsidP="00A83F7F">
      <w:pPr>
        <w:pStyle w:val="OPPGJRInnrykk1"/>
        <w:rPr>
          <w:i/>
        </w:rPr>
      </w:pPr>
      <w:r w:rsidRPr="009259E1">
        <w:rPr>
          <w:i/>
        </w:rPr>
        <w:t>”</w:t>
      </w:r>
      <w:r w:rsidR="00903EDE" w:rsidRPr="009259E1">
        <w:rPr>
          <w:i/>
        </w:rPr>
        <w:t>[●]</w:t>
      </w:r>
      <w:r w:rsidR="00903EDE">
        <w:rPr>
          <w:i/>
        </w:rPr>
        <w:t xml:space="preserve"> </w:t>
      </w:r>
      <w:r w:rsidRPr="00903EDE">
        <w:rPr>
          <w:i/>
        </w:rPr>
        <w:t xml:space="preserve">skal </w:t>
      </w:r>
      <w:r w:rsidRPr="009259E1">
        <w:rPr>
          <w:i/>
        </w:rPr>
        <w:t>fratre som revisor med umiddelbar virkning. [●], org.nr. [●], er heretter selskapets revisor.”</w:t>
      </w:r>
    </w:p>
    <w:p w:rsidR="000C3F8C" w:rsidRPr="009259E1" w:rsidRDefault="000C3F8C" w:rsidP="00A83F7F">
      <w:pPr>
        <w:pStyle w:val="OPPGJRBilagoverskrift1"/>
      </w:pPr>
      <w:r w:rsidRPr="009259E1">
        <w:t>Endring av vedtektene</w:t>
      </w:r>
    </w:p>
    <w:p w:rsidR="000C3F8C" w:rsidRPr="009259E1" w:rsidRDefault="000C3F8C" w:rsidP="00A83F7F">
      <w:pPr>
        <w:pStyle w:val="OPPGJRNormal"/>
      </w:pPr>
      <w:r w:rsidRPr="009259E1">
        <w:t>Generalforsamlingen vedtok at selskapets vedtekter heretter skal lyde:</w:t>
      </w:r>
    </w:p>
    <w:p w:rsidR="000C3F8C" w:rsidRPr="009259E1" w:rsidRDefault="000C3F8C" w:rsidP="00B91847">
      <w:pPr>
        <w:pStyle w:val="OPPGJRNormalutenavstand"/>
        <w:keepNext/>
        <w:jc w:val="center"/>
        <w:rPr>
          <w:i/>
        </w:rPr>
      </w:pPr>
      <w:r w:rsidRPr="009259E1">
        <w:rPr>
          <w:i/>
        </w:rPr>
        <w:t>§ 1</w:t>
      </w:r>
    </w:p>
    <w:p w:rsidR="000C3F8C" w:rsidRPr="009259E1" w:rsidRDefault="000C3F8C" w:rsidP="00B91847">
      <w:pPr>
        <w:pStyle w:val="OPPGJRNormal"/>
        <w:keepNext/>
        <w:jc w:val="center"/>
        <w:rPr>
          <w:i/>
        </w:rPr>
      </w:pPr>
      <w:r w:rsidRPr="009259E1">
        <w:rPr>
          <w:i/>
        </w:rPr>
        <w:t>Foretaksnavn</w:t>
      </w:r>
    </w:p>
    <w:p w:rsidR="000C3F8C" w:rsidRPr="009259E1" w:rsidRDefault="000C3F8C" w:rsidP="00A83F7F">
      <w:pPr>
        <w:pStyle w:val="OPPGJRNormal"/>
      </w:pPr>
      <w:r w:rsidRPr="009259E1">
        <w:t xml:space="preserve">Selskapets foretaksnavn er </w:t>
      </w:r>
      <w:bookmarkStart w:id="238" w:name="Målsnavn16"/>
      <w:r w:rsidRPr="009259E1">
        <w:t>[selskapet]</w:t>
      </w:r>
      <w:bookmarkEnd w:id="238"/>
      <w:r w:rsidRPr="009259E1">
        <w:t>.</w:t>
      </w:r>
    </w:p>
    <w:p w:rsidR="000C3F8C" w:rsidRPr="009259E1" w:rsidRDefault="00C36FCF" w:rsidP="00B91847">
      <w:pPr>
        <w:pStyle w:val="OPPGJRNormalutenavstand"/>
        <w:keepNext/>
        <w:jc w:val="center"/>
        <w:rPr>
          <w:i/>
        </w:rPr>
      </w:pPr>
      <w:r>
        <w:rPr>
          <w:i/>
        </w:rPr>
        <w:t>§ 2</w:t>
      </w:r>
    </w:p>
    <w:p w:rsidR="000C3F8C" w:rsidRPr="009259E1" w:rsidRDefault="000C3F8C" w:rsidP="00B91847">
      <w:pPr>
        <w:pStyle w:val="OPPGJRNormal"/>
        <w:keepNext/>
        <w:jc w:val="center"/>
        <w:rPr>
          <w:i/>
        </w:rPr>
      </w:pPr>
      <w:r w:rsidRPr="009259E1">
        <w:rPr>
          <w:i/>
        </w:rPr>
        <w:t>Selskapets virksomhet</w:t>
      </w:r>
    </w:p>
    <w:p w:rsidR="000C3F8C" w:rsidRPr="009259E1" w:rsidRDefault="000C3F8C" w:rsidP="00B91847">
      <w:pPr>
        <w:pStyle w:val="OPPGJRNormal"/>
      </w:pPr>
      <w:r w:rsidRPr="009259E1">
        <w:t>Selskapets virksomhet er [å investere i fast eiendom eller selskaper som eier fast eiendom, og alt som dermed står i forbindelse.]</w:t>
      </w:r>
    </w:p>
    <w:p w:rsidR="000C3F8C" w:rsidRPr="009259E1" w:rsidRDefault="00C36FCF" w:rsidP="00B91847">
      <w:pPr>
        <w:pStyle w:val="OPPGJRNormalutenavstand"/>
        <w:keepNext/>
        <w:jc w:val="center"/>
        <w:rPr>
          <w:i/>
        </w:rPr>
      </w:pPr>
      <w:r>
        <w:rPr>
          <w:i/>
        </w:rPr>
        <w:t>§ 3</w:t>
      </w:r>
    </w:p>
    <w:p w:rsidR="000C3F8C" w:rsidRPr="009259E1" w:rsidRDefault="000C3F8C" w:rsidP="00B91847">
      <w:pPr>
        <w:pStyle w:val="OPPGJRNormal"/>
        <w:keepNext/>
        <w:jc w:val="center"/>
        <w:rPr>
          <w:i/>
        </w:rPr>
      </w:pPr>
      <w:r w:rsidRPr="009259E1">
        <w:rPr>
          <w:i/>
        </w:rPr>
        <w:t>Aksjekapitalen</w:t>
      </w:r>
    </w:p>
    <w:p w:rsidR="000C3F8C" w:rsidRPr="009259E1" w:rsidRDefault="000C3F8C" w:rsidP="00B91847">
      <w:pPr>
        <w:pStyle w:val="OPPGJRNormal"/>
      </w:pPr>
      <w:r w:rsidRPr="009259E1">
        <w:t>Aksjekapitalen er NOK [●] fordelt på [●] aksjer hver pålydende NOK [●].</w:t>
      </w:r>
    </w:p>
    <w:p w:rsidR="000C3F8C" w:rsidRPr="009259E1" w:rsidRDefault="00C36FCF" w:rsidP="00B91847">
      <w:pPr>
        <w:pStyle w:val="OPPGJRNormalutenavstand"/>
        <w:keepNext/>
        <w:jc w:val="center"/>
        <w:rPr>
          <w:i/>
        </w:rPr>
      </w:pPr>
      <w:r>
        <w:rPr>
          <w:i/>
        </w:rPr>
        <w:t>§ 4</w:t>
      </w:r>
    </w:p>
    <w:p w:rsidR="000C3F8C" w:rsidRPr="009259E1" w:rsidRDefault="000C3F8C" w:rsidP="00B91847">
      <w:pPr>
        <w:pStyle w:val="OPPGJRNormal"/>
        <w:keepNext/>
        <w:jc w:val="center"/>
        <w:rPr>
          <w:i/>
        </w:rPr>
      </w:pPr>
      <w:r w:rsidRPr="009259E1">
        <w:rPr>
          <w:i/>
        </w:rPr>
        <w:t>Samtykke til aksjeerverv. Forkjøpsrett</w:t>
      </w:r>
    </w:p>
    <w:p w:rsidR="000C3F8C" w:rsidRPr="009259E1" w:rsidRDefault="000C3F8C" w:rsidP="00B91847">
      <w:pPr>
        <w:pStyle w:val="OPPGJRNormal"/>
      </w:pPr>
      <w:r w:rsidRPr="009259E1">
        <w:t>Erverv av aksjer er ikke betinget av samtykke fra selskapet. Aksjeeierne har ikke forkjøpsrett iht. aksjeloven.</w:t>
      </w:r>
      <w:r w:rsidRPr="009259E1">
        <w:rPr>
          <w:rStyle w:val="Fotnotereferanse"/>
          <w:szCs w:val="22"/>
        </w:rPr>
        <w:footnoteReference w:id="56"/>
      </w:r>
    </w:p>
    <w:p w:rsidR="000C3F8C" w:rsidRPr="009259E1" w:rsidRDefault="00C36FCF" w:rsidP="00B91847">
      <w:pPr>
        <w:pStyle w:val="OPPGJRNormalutenavstand"/>
        <w:keepNext/>
        <w:jc w:val="center"/>
        <w:rPr>
          <w:i/>
        </w:rPr>
      </w:pPr>
      <w:r>
        <w:rPr>
          <w:i/>
        </w:rPr>
        <w:t>§ 5</w:t>
      </w:r>
    </w:p>
    <w:p w:rsidR="000C3F8C" w:rsidRPr="009259E1" w:rsidRDefault="000C3F8C" w:rsidP="00B91847">
      <w:pPr>
        <w:pStyle w:val="OPPGJRNormal"/>
        <w:keepNext/>
        <w:jc w:val="center"/>
        <w:rPr>
          <w:i/>
        </w:rPr>
      </w:pPr>
      <w:r w:rsidRPr="009259E1">
        <w:rPr>
          <w:i/>
        </w:rPr>
        <w:t>Signatur</w:t>
      </w:r>
      <w:r w:rsidRPr="009259E1">
        <w:rPr>
          <w:rStyle w:val="Fotnotereferanse"/>
          <w:i/>
          <w:szCs w:val="22"/>
        </w:rPr>
        <w:footnoteReference w:id="57"/>
      </w:r>
    </w:p>
    <w:p w:rsidR="000C3F8C" w:rsidRPr="009259E1" w:rsidRDefault="000C3F8C" w:rsidP="00B91847">
      <w:pPr>
        <w:pStyle w:val="OPPGJRNormal"/>
      </w:pPr>
      <w:r w:rsidRPr="009259E1">
        <w:t>Selskapets foretaksnavn tegnes av styreleder alene eller to styremedlemmer i fellesskap.</w:t>
      </w:r>
    </w:p>
    <w:p w:rsidR="000C3F8C" w:rsidRPr="009259E1" w:rsidRDefault="000C3F8C" w:rsidP="00B91847">
      <w:pPr>
        <w:pStyle w:val="OPPGJRNormal"/>
        <w:jc w:val="center"/>
      </w:pPr>
      <w:r w:rsidRPr="009259E1">
        <w:lastRenderedPageBreak/>
        <w:t>* * *</w:t>
      </w:r>
    </w:p>
    <w:p w:rsidR="000C3F8C" w:rsidRPr="009259E1" w:rsidRDefault="000C3F8C" w:rsidP="00B91847">
      <w:pPr>
        <w:pStyle w:val="OPPGJRNormal"/>
      </w:pPr>
      <w:r w:rsidRPr="009259E1">
        <w:t>Flere saker forelå ikke til behandling, og generalforsamlingen ble hevet.</w:t>
      </w:r>
    </w:p>
    <w:p w:rsidR="000C3F8C" w:rsidRPr="009259E1" w:rsidRDefault="000C3F8C" w:rsidP="00B91847">
      <w:pPr>
        <w:pStyle w:val="OPPGJRNormal"/>
      </w:pPr>
    </w:p>
    <w:p w:rsidR="000C3F8C" w:rsidRPr="009259E1" w:rsidRDefault="000C3F8C" w:rsidP="00B91847">
      <w:pPr>
        <w:pStyle w:val="OPPGJRNormalutenavstand"/>
      </w:pPr>
      <w:r w:rsidRPr="009259E1">
        <w:t>_______________________</w:t>
      </w:r>
      <w:r w:rsidRPr="009259E1">
        <w:tab/>
      </w:r>
      <w:r w:rsidRPr="009259E1">
        <w:tab/>
      </w:r>
      <w:r w:rsidRPr="009259E1">
        <w:tab/>
      </w:r>
      <w:r w:rsidRPr="009259E1">
        <w:tab/>
      </w:r>
      <w:r w:rsidRPr="009259E1">
        <w:tab/>
      </w:r>
      <w:r w:rsidRPr="009259E1">
        <w:tab/>
        <w:t>_______________________</w:t>
      </w:r>
    </w:p>
    <w:p w:rsidR="000C3F8C" w:rsidRPr="009259E1" w:rsidRDefault="00F056AB" w:rsidP="00B91847">
      <w:pPr>
        <w:pStyle w:val="OPPGJRNormal"/>
      </w:pPr>
      <w:bookmarkStart w:id="239" w:name="Krepr6"/>
      <w:r w:rsidRPr="009259E1">
        <w:t>[Kjøpers repr.]</w:t>
      </w:r>
      <w:bookmarkEnd w:id="239"/>
      <w:r w:rsidR="000C3F8C" w:rsidRPr="009259E1">
        <w:rPr>
          <w:rStyle w:val="Fotnotereferanse"/>
          <w:szCs w:val="22"/>
        </w:rPr>
        <w:footnoteReference w:id="58"/>
      </w:r>
      <w:r w:rsidR="007A521C" w:rsidRPr="009259E1">
        <w:t xml:space="preserve"> </w:t>
      </w:r>
      <w:r w:rsidR="007A521C" w:rsidRPr="009259E1">
        <w:tab/>
      </w:r>
      <w:r w:rsidR="007A521C" w:rsidRPr="009259E1">
        <w:tab/>
      </w:r>
      <w:r w:rsidR="007A521C" w:rsidRPr="009259E1">
        <w:tab/>
      </w:r>
      <w:r w:rsidR="007A521C" w:rsidRPr="009259E1">
        <w:tab/>
      </w:r>
      <w:r w:rsidR="007A521C" w:rsidRPr="009259E1">
        <w:tab/>
      </w:r>
      <w:r w:rsidR="007A521C" w:rsidRPr="009259E1">
        <w:tab/>
      </w:r>
      <w:r w:rsidR="007A521C" w:rsidRPr="009259E1">
        <w:tab/>
      </w:r>
      <w:bookmarkStart w:id="240" w:name="Mund2"/>
      <w:r w:rsidR="000C3F8C" w:rsidRPr="009259E1">
        <w:t>[medundertegner]</w:t>
      </w:r>
      <w:bookmarkEnd w:id="240"/>
    </w:p>
    <w:p w:rsidR="000C3F8C" w:rsidRPr="009259E1" w:rsidRDefault="000C3F8C" w:rsidP="00B91847">
      <w:pPr>
        <w:pStyle w:val="OPPGJRNormal"/>
        <w:sectPr w:rsidR="000C3F8C" w:rsidRPr="009259E1" w:rsidSect="002D4644">
          <w:footerReference w:type="default" r:id="rId20"/>
          <w:headerReference w:type="first" r:id="rId21"/>
          <w:footerReference w:type="first" r:id="rId22"/>
          <w:pgSz w:w="11906" w:h="16838"/>
          <w:pgMar w:top="1417" w:right="1417" w:bottom="1417" w:left="1417" w:header="709" w:footer="709" w:gutter="0"/>
          <w:pgNumType w:start="1"/>
          <w:cols w:space="708"/>
          <w:titlePg/>
          <w:docGrid w:linePitch="360"/>
        </w:sectPr>
      </w:pPr>
    </w:p>
    <w:p w:rsidR="000C3F8C" w:rsidRPr="009259E1" w:rsidRDefault="000C3F8C" w:rsidP="000C3F8C"/>
    <w:p w:rsidR="000C3F8C" w:rsidRPr="009259E1" w:rsidRDefault="000C3F8C" w:rsidP="000C3F8C">
      <w:pPr>
        <w:jc w:val="center"/>
      </w:pPr>
    </w:p>
    <w:p w:rsidR="000C3F8C" w:rsidRDefault="00482B15" w:rsidP="00B91847">
      <w:pPr>
        <w:pStyle w:val="OPPGJRBilagtittel"/>
      </w:pPr>
      <w:r>
        <w:t xml:space="preserve">Fullmakt </w:t>
      </w:r>
      <w:r w:rsidR="000C3F8C" w:rsidRPr="009259E1">
        <w:t>og samtykke</w:t>
      </w:r>
    </w:p>
    <w:p w:rsidR="00D92655" w:rsidRPr="00D92655" w:rsidRDefault="00D92655" w:rsidP="00D92655"/>
    <w:p w:rsidR="000C3F8C" w:rsidRPr="009259E1" w:rsidRDefault="000C3F8C" w:rsidP="00B91847">
      <w:pPr>
        <w:pStyle w:val="OPPGJRNormal"/>
      </w:pPr>
      <w:bookmarkStart w:id="241" w:name="Knavn16"/>
      <w:r w:rsidRPr="009259E1">
        <w:t>[Kjøper]</w:t>
      </w:r>
      <w:bookmarkEnd w:id="241"/>
      <w:r w:rsidRPr="009259E1">
        <w:t xml:space="preserve">, </w:t>
      </w:r>
      <w:r w:rsidR="005D2141" w:rsidRPr="009259E1">
        <w:t xml:space="preserve">org.nr. </w:t>
      </w:r>
      <w:bookmarkStart w:id="242" w:name="Korgnr8"/>
      <w:r w:rsidRPr="009259E1">
        <w:t>[org.nr. Kjøper]</w:t>
      </w:r>
      <w:bookmarkEnd w:id="242"/>
      <w:r w:rsidRPr="009259E1">
        <w:t xml:space="preserve">, gir herved </w:t>
      </w:r>
      <w:bookmarkStart w:id="243" w:name="Krepr7"/>
      <w:r w:rsidR="00F056AB" w:rsidRPr="009259E1">
        <w:t>[Kjøpers repr.]</w:t>
      </w:r>
      <w:bookmarkEnd w:id="243"/>
      <w:r w:rsidRPr="009259E1">
        <w:t xml:space="preserve"> fullmakt til på våre vegne å møte og stemme for våre aksjer i </w:t>
      </w:r>
      <w:bookmarkStart w:id="244" w:name="Målsnavn17"/>
      <w:r w:rsidRPr="009259E1">
        <w:t>[selskapet]</w:t>
      </w:r>
      <w:bookmarkEnd w:id="244"/>
      <w:r w:rsidRPr="009259E1">
        <w:t xml:space="preserve"> ved den neste ekstraordinære generalforsamlingen i selskapet som skal behandle endring av styret, revisor og vedtekter.</w:t>
      </w:r>
    </w:p>
    <w:p w:rsidR="000C3F8C" w:rsidRPr="009259E1" w:rsidRDefault="000C3F8C" w:rsidP="00B91847">
      <w:pPr>
        <w:pStyle w:val="OPPGJRNormal"/>
      </w:pPr>
      <w:r w:rsidRPr="009259E1">
        <w:t>Undertegnede samtykker herved til:</w:t>
      </w:r>
    </w:p>
    <w:p w:rsidR="000C3F8C" w:rsidRPr="009259E1" w:rsidRDefault="000C3F8C" w:rsidP="005F3216">
      <w:pPr>
        <w:pStyle w:val="OPPGJRNummerertbokstav"/>
        <w:jc w:val="both"/>
      </w:pPr>
      <w:r w:rsidRPr="009259E1">
        <w:t>at generalforsamlingen blir avholdt uten forutgående styrebeslutning om innkalling, jf.</w:t>
      </w:r>
      <w:ins w:id="245" w:author="Ellen Sandbekk" w:date="2020-04-15T15:42:00Z">
        <w:r w:rsidR="00F34D7D">
          <w:t> </w:t>
        </w:r>
      </w:ins>
      <w:del w:id="246" w:author="Ellen Sandbekk" w:date="2020-04-15T15:42:00Z">
        <w:r w:rsidRPr="009259E1" w:rsidDel="00F34D7D">
          <w:delText xml:space="preserve"> </w:delText>
        </w:r>
      </w:del>
      <w:r w:rsidRPr="009259E1">
        <w:t>aksje</w:t>
      </w:r>
      <w:r w:rsidR="00221134">
        <w:softHyphen/>
      </w:r>
      <w:r w:rsidRPr="009259E1">
        <w:t xml:space="preserve">loven § 5-6 (3); </w:t>
      </w:r>
    </w:p>
    <w:p w:rsidR="000C3F8C" w:rsidRPr="009259E1" w:rsidRDefault="000C3F8C" w:rsidP="00D46C91">
      <w:pPr>
        <w:pStyle w:val="OPPGJRNummerertbokstav"/>
        <w:jc w:val="both"/>
      </w:pPr>
      <w:r w:rsidRPr="009259E1">
        <w:t>at verken styrets leder, daglig leder eller en stedfortreder for dem er til stede på general</w:t>
      </w:r>
      <w:r w:rsidR="00221134">
        <w:softHyphen/>
      </w:r>
      <w:r w:rsidRPr="009259E1">
        <w:t>forsamlingen, jf. aksjeloven § 5-4 (1) tredje setning; og</w:t>
      </w:r>
    </w:p>
    <w:p w:rsidR="000C3F8C" w:rsidRPr="009259E1" w:rsidRDefault="000C3F8C" w:rsidP="00D46C91">
      <w:pPr>
        <w:pStyle w:val="OPPGJRNummerertbokstav"/>
        <w:jc w:val="both"/>
      </w:pPr>
      <w:r w:rsidRPr="009259E1">
        <w:t>at sakene på generalforsamlingen blir behandlet etter aksjeloven § 5-7 uten å følge kravene i aksjeloven § 5-8 til § 5-16.</w:t>
      </w:r>
    </w:p>
    <w:p w:rsidR="000C3F8C" w:rsidRPr="009259E1" w:rsidRDefault="000C3F8C" w:rsidP="000C3F8C">
      <w:pPr>
        <w:rPr>
          <w:szCs w:val="22"/>
        </w:rPr>
      </w:pPr>
    </w:p>
    <w:p w:rsidR="000C3F8C" w:rsidRPr="009259E1" w:rsidRDefault="000C3F8C" w:rsidP="00B91847">
      <w:pPr>
        <w:pStyle w:val="OPPGJRNormal"/>
        <w:jc w:val="center"/>
      </w:pPr>
      <w:bookmarkStart w:id="247" w:name="Sted6"/>
      <w:r w:rsidRPr="009259E1">
        <w:t>[sted]</w:t>
      </w:r>
      <w:bookmarkEnd w:id="247"/>
      <w:r w:rsidRPr="009259E1">
        <w:t>, ________</w:t>
      </w:r>
    </w:p>
    <w:p w:rsidR="00D46C91" w:rsidRDefault="00D46C91" w:rsidP="00B91847">
      <w:pPr>
        <w:pStyle w:val="OPPGJRNormal"/>
        <w:jc w:val="center"/>
      </w:pPr>
    </w:p>
    <w:p w:rsidR="000C3F8C" w:rsidRPr="009259E1" w:rsidRDefault="000C3F8C" w:rsidP="00B91847">
      <w:pPr>
        <w:pStyle w:val="OPPGJRNormal"/>
        <w:jc w:val="center"/>
      </w:pPr>
      <w:r w:rsidRPr="009259E1">
        <w:t xml:space="preserve">For </w:t>
      </w:r>
      <w:bookmarkStart w:id="248" w:name="Knavn17"/>
      <w:r w:rsidRPr="009259E1">
        <w:t>[Kjøper]</w:t>
      </w:r>
      <w:bookmarkEnd w:id="248"/>
    </w:p>
    <w:p w:rsidR="000C3F8C" w:rsidRPr="009259E1" w:rsidRDefault="000C3F8C" w:rsidP="00B91847">
      <w:pPr>
        <w:pStyle w:val="OPPGJRNormal"/>
        <w:jc w:val="center"/>
      </w:pPr>
    </w:p>
    <w:p w:rsidR="000C3F8C" w:rsidRPr="009259E1" w:rsidRDefault="000C3F8C" w:rsidP="00B91847">
      <w:pPr>
        <w:pStyle w:val="OPPGJRNormal"/>
        <w:jc w:val="center"/>
      </w:pPr>
      <w:r w:rsidRPr="009259E1">
        <w:t>__________________</w:t>
      </w:r>
    </w:p>
    <w:p w:rsidR="000C3F8C" w:rsidRPr="009259E1" w:rsidRDefault="000C3F8C" w:rsidP="000C3F8C">
      <w:pPr>
        <w:ind w:left="720"/>
      </w:pPr>
    </w:p>
    <w:p w:rsidR="000C3F8C" w:rsidRPr="009259E1" w:rsidRDefault="000C3F8C" w:rsidP="000C3F8C"/>
    <w:p w:rsidR="00BD3AFE" w:rsidRPr="009259E1" w:rsidRDefault="00BD3AFE" w:rsidP="00332A4F"/>
    <w:sectPr w:rsidR="00BD3AFE" w:rsidRPr="009259E1" w:rsidSect="002D4644">
      <w:pgSz w:w="11906" w:h="16838"/>
      <w:pgMar w:top="1417" w:right="1417" w:bottom="1417" w:left="1417" w:header="709" w:footer="709"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5E898A" w15:done="0"/>
  <w15:commentEx w15:paraId="18CF6434" w15:done="0"/>
  <w15:commentEx w15:paraId="6743D6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B47" w:rsidRDefault="00764B47">
      <w:r>
        <w:separator/>
      </w:r>
    </w:p>
  </w:endnote>
  <w:endnote w:type="continuationSeparator" w:id="0">
    <w:p w:rsidR="00764B47" w:rsidRDefault="0076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9A2" w:rsidRDefault="007D59A2">
    <w:pPr>
      <w:pStyle w:val="Bunntekst"/>
      <w:framePr w:wrap="around" w:vAnchor="text" w:hAnchor="margin" w:xAlign="center" w:y="1"/>
    </w:pPr>
    <w:r>
      <w:fldChar w:fldCharType="begin"/>
    </w:r>
    <w:r>
      <w:instrText xml:space="preserve">PAGE  </w:instrText>
    </w:r>
    <w:r>
      <w:fldChar w:fldCharType="separate"/>
    </w:r>
    <w:r w:rsidR="003A0F01">
      <w:rPr>
        <w:noProof/>
      </w:rPr>
      <w:t>1</w:t>
    </w:r>
    <w:r>
      <w:fldChar w:fldCharType="end"/>
    </w:r>
  </w:p>
  <w:p w:rsidR="007D59A2" w:rsidRDefault="007D59A2">
    <w:pPr>
      <w:pStyle w:val="Bunntekst"/>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9A2" w:rsidRDefault="007D59A2">
    <w:pPr>
      <w:pStyle w:val="Bunntekst"/>
    </w:pPr>
    <w:r w:rsidRPr="00236338">
      <w:rPr>
        <w:rFonts w:eastAsiaTheme="majorEastAsia"/>
      </w:rPr>
      <w:t>#</w:t>
    </w:r>
    <w:r w:rsidRPr="00236338">
      <w:rPr>
        <w:rFonts w:eastAsiaTheme="majorEastAsia"/>
      </w:rPr>
      <w:fldChar w:fldCharType="begin"/>
    </w:r>
    <w:r w:rsidRPr="00236338">
      <w:rPr>
        <w:rFonts w:eastAsiaTheme="majorEastAsia"/>
      </w:rPr>
      <w:instrText xml:space="preserve"> DOCPROPERTY DocRef \* MERGEFORMAT </w:instrText>
    </w:r>
    <w:r w:rsidRPr="00236338">
      <w:rPr>
        <w:rFonts w:eastAsiaTheme="majorEastAsia"/>
      </w:rPr>
      <w:fldChar w:fldCharType="separate"/>
    </w:r>
    <w:r w:rsidRPr="007D59A2">
      <w:rPr>
        <w:rFonts w:eastAsiaTheme="majorEastAsia"/>
        <w:bCs/>
      </w:rPr>
      <w:t>6943648</w:t>
    </w:r>
    <w:r>
      <w:rPr>
        <w:rFonts w:eastAsiaTheme="majorEastAsia"/>
      </w:rPr>
      <w:t>/12</w:t>
    </w:r>
    <w:r w:rsidRPr="00236338">
      <w:rPr>
        <w:rFonts w:eastAsiaTheme="majorEastAsia"/>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9A2" w:rsidRDefault="007D59A2">
    <w:pPr>
      <w:pStyle w:val="Bunntekst"/>
    </w:pPr>
    <w:r w:rsidRPr="00641DC4">
      <w:t>#</w:t>
    </w:r>
    <w:r w:rsidR="003A0F01">
      <w:fldChar w:fldCharType="begin"/>
    </w:r>
    <w:r w:rsidR="003A0F01">
      <w:instrText xml:space="preserve"> DOCPROPERTY DocRef \* MERGEFORMAT </w:instrText>
    </w:r>
    <w:r w:rsidR="003A0F01">
      <w:fldChar w:fldCharType="separate"/>
    </w:r>
    <w:ins w:id="120" w:author="Kari Tellefsen" w:date="2020-05-14T13:47:00Z">
      <w:r w:rsidR="003A0F01" w:rsidRPr="003A0F01">
        <w:rPr>
          <w:bCs/>
        </w:rPr>
        <w:t>6943648</w:t>
      </w:r>
      <w:r w:rsidR="003A0F01">
        <w:t>/12</w:t>
      </w:r>
    </w:ins>
    <w:ins w:id="121" w:author="Ellen Sandbekk" w:date="2020-04-15T15:42:00Z">
      <w:del w:id="122" w:author="Kari Tellefsen" w:date="2020-05-14T13:47:00Z">
        <w:r w:rsidR="00F34D7D" w:rsidRPr="00F34D7D" w:rsidDel="003A0F01">
          <w:rPr>
            <w:bCs/>
          </w:rPr>
          <w:delText>6943648</w:delText>
        </w:r>
        <w:r w:rsidR="00F34D7D" w:rsidDel="003A0F01">
          <w:delText>/12</w:delText>
        </w:r>
      </w:del>
    </w:ins>
    <w:del w:id="123" w:author="Kari Tellefsen" w:date="2020-05-14T13:47:00Z">
      <w:r w:rsidRPr="007D59A2" w:rsidDel="003A0F01">
        <w:rPr>
          <w:bCs/>
        </w:rPr>
        <w:delText>6943648</w:delText>
      </w:r>
      <w:r w:rsidDel="003A0F01">
        <w:delText>/12</w:delText>
      </w:r>
    </w:del>
    <w:r w:rsidR="003A0F01">
      <w:fldChar w:fldCharType="end"/>
    </w:r>
    <w:r>
      <w:rPr>
        <w:bCs/>
      </w:rPr>
      <w:tab/>
    </w:r>
    <w:r w:rsidRPr="00CE5A4D">
      <w:fldChar w:fldCharType="begin"/>
    </w:r>
    <w:r w:rsidRPr="00CE5A4D">
      <w:instrText xml:space="preserve"> PAGE </w:instrText>
    </w:r>
    <w:r w:rsidRPr="00CE5A4D">
      <w:fldChar w:fldCharType="separate"/>
    </w:r>
    <w:r w:rsidR="003A0F01">
      <w:rPr>
        <w:noProof/>
      </w:rPr>
      <w:t>2</w:t>
    </w:r>
    <w:r w:rsidRPr="00CE5A4D">
      <w:fldChar w:fldCharType="end"/>
    </w:r>
    <w:r w:rsidRPr="00CE5A4D">
      <w:t xml:space="preserve"> (</w:t>
    </w:r>
    <w:r w:rsidR="003A0F01">
      <w:fldChar w:fldCharType="begin"/>
    </w:r>
    <w:r w:rsidR="003A0F01">
      <w:instrText xml:space="preserve"> SECTIONPAGES  \* Arabic  \* MERGEFORMAT </w:instrText>
    </w:r>
    <w:r w:rsidR="003A0F01">
      <w:fldChar w:fldCharType="separate"/>
    </w:r>
    <w:r w:rsidR="003A0F01">
      <w:rPr>
        <w:noProof/>
      </w:rPr>
      <w:t>16</w:t>
    </w:r>
    <w:r w:rsidR="003A0F01">
      <w:rPr>
        <w:noProof/>
      </w:rPr>
      <w:fldChar w:fldCharType="end"/>
    </w:r>
    <w:r w:rsidRPr="00CE5A4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9A2" w:rsidRDefault="007D59A2">
    <w:pPr>
      <w:pStyle w:val="Bunntekst"/>
    </w:pPr>
    <w:r w:rsidRPr="00641DC4">
      <w:t>#</w:t>
    </w:r>
    <w:r w:rsidR="003A0F01">
      <w:fldChar w:fldCharType="begin"/>
    </w:r>
    <w:r w:rsidR="003A0F01">
      <w:instrText xml:space="preserve"> DOCPROPERTY DocRef \* MERGEFORMAT </w:instrText>
    </w:r>
    <w:r w:rsidR="003A0F01">
      <w:fldChar w:fldCharType="separate"/>
    </w:r>
    <w:ins w:id="124" w:author="Kari Tellefsen" w:date="2020-05-14T13:47:00Z">
      <w:r w:rsidR="003A0F01" w:rsidRPr="003A0F01">
        <w:rPr>
          <w:bCs/>
        </w:rPr>
        <w:t>6943648</w:t>
      </w:r>
      <w:r w:rsidR="003A0F01">
        <w:t>/12</w:t>
      </w:r>
    </w:ins>
    <w:ins w:id="125" w:author="Ellen Sandbekk" w:date="2020-04-15T15:42:00Z">
      <w:del w:id="126" w:author="Kari Tellefsen" w:date="2020-05-14T13:47:00Z">
        <w:r w:rsidR="00F34D7D" w:rsidRPr="00F34D7D" w:rsidDel="003A0F01">
          <w:rPr>
            <w:bCs/>
          </w:rPr>
          <w:delText>6943648</w:delText>
        </w:r>
        <w:r w:rsidR="00F34D7D" w:rsidDel="003A0F01">
          <w:delText>/12</w:delText>
        </w:r>
      </w:del>
    </w:ins>
    <w:del w:id="127" w:author="Kari Tellefsen" w:date="2020-05-14T13:47:00Z">
      <w:r w:rsidRPr="007D59A2" w:rsidDel="003A0F01">
        <w:rPr>
          <w:bCs/>
        </w:rPr>
        <w:delText>6943648</w:delText>
      </w:r>
      <w:r w:rsidDel="003A0F01">
        <w:delText>/12</w:delText>
      </w:r>
    </w:del>
    <w:r w:rsidR="003A0F01">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9A2" w:rsidRDefault="007D59A2">
    <w:pPr>
      <w:pStyle w:val="Bunntekst"/>
    </w:pPr>
    <w:r w:rsidRPr="00641DC4">
      <w:t>#</w:t>
    </w:r>
    <w:r w:rsidR="003A0F01">
      <w:fldChar w:fldCharType="begin"/>
    </w:r>
    <w:r w:rsidR="003A0F01">
      <w:instrText xml:space="preserve"> DOCPROPERTY DocRef \* MERGEFORMAT </w:instrText>
    </w:r>
    <w:r w:rsidR="003A0F01">
      <w:fldChar w:fldCharType="separate"/>
    </w:r>
    <w:r w:rsidRPr="007D59A2">
      <w:rPr>
        <w:bCs/>
      </w:rPr>
      <w:t>6943648</w:t>
    </w:r>
    <w:r>
      <w:t>/12</w:t>
    </w:r>
    <w:r w:rsidR="003A0F01">
      <w:fldChar w:fldCharType="end"/>
    </w:r>
    <w:r>
      <w:rPr>
        <w:bCs/>
      </w:rPr>
      <w:tab/>
    </w:r>
    <w:r w:rsidRPr="00CE5A4D">
      <w:fldChar w:fldCharType="begin"/>
    </w:r>
    <w:r w:rsidRPr="00CE5A4D">
      <w:instrText xml:space="preserve"> PAGE </w:instrText>
    </w:r>
    <w:r w:rsidRPr="00CE5A4D">
      <w:fldChar w:fldCharType="separate"/>
    </w:r>
    <w:r w:rsidR="003A0F01">
      <w:rPr>
        <w:noProof/>
      </w:rPr>
      <w:t>4</w:t>
    </w:r>
    <w:r w:rsidRPr="00CE5A4D">
      <w:fldChar w:fldCharType="end"/>
    </w:r>
    <w:r w:rsidRPr="00CE5A4D">
      <w:t xml:space="preserve"> (</w:t>
    </w:r>
    <w:r w:rsidR="003A0F01">
      <w:fldChar w:fldCharType="begin"/>
    </w:r>
    <w:r w:rsidR="003A0F01">
      <w:instrText xml:space="preserve"> SECTIONPAGES  \* Arabic  \* MERGEFORMAT </w:instrText>
    </w:r>
    <w:r w:rsidR="003A0F01">
      <w:fldChar w:fldCharType="separate"/>
    </w:r>
    <w:r w:rsidR="003A0F01">
      <w:rPr>
        <w:noProof/>
      </w:rPr>
      <w:t>4</w:t>
    </w:r>
    <w:r w:rsidR="003A0F01">
      <w:rPr>
        <w:noProof/>
      </w:rPr>
      <w:fldChar w:fldCharType="end"/>
    </w:r>
    <w:r w:rsidRPr="00CE5A4D">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9A2" w:rsidRPr="004329D6" w:rsidRDefault="007D59A2" w:rsidP="00E0624F">
    <w:pPr>
      <w:pStyle w:val="Bunntekst"/>
    </w:pPr>
    <w:r w:rsidRPr="00E0624F">
      <w:rPr>
        <w:sz w:val="16"/>
        <w:szCs w:val="16"/>
      </w:rPr>
      <w:t>#</w:t>
    </w:r>
    <w:r w:rsidRPr="00E0624F">
      <w:rPr>
        <w:sz w:val="16"/>
        <w:szCs w:val="16"/>
      </w:rPr>
      <w:fldChar w:fldCharType="begin"/>
    </w:r>
    <w:r w:rsidRPr="00E0624F">
      <w:rPr>
        <w:sz w:val="16"/>
        <w:szCs w:val="16"/>
      </w:rPr>
      <w:instrText xml:space="preserve"> DOCPROPERTY DocRef \* MERGEFORMAT </w:instrText>
    </w:r>
    <w:r w:rsidRPr="00E0624F">
      <w:rPr>
        <w:sz w:val="16"/>
        <w:szCs w:val="16"/>
      </w:rPr>
      <w:fldChar w:fldCharType="separate"/>
    </w:r>
    <w:r w:rsidRPr="007D59A2">
      <w:rPr>
        <w:bCs/>
        <w:sz w:val="16"/>
        <w:szCs w:val="16"/>
      </w:rPr>
      <w:t>6943648</w:t>
    </w:r>
    <w:r>
      <w:rPr>
        <w:sz w:val="16"/>
        <w:szCs w:val="16"/>
      </w:rPr>
      <w:t>/12</w:t>
    </w:r>
    <w:r w:rsidRPr="00E0624F">
      <w:rPr>
        <w:bCs/>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9A2" w:rsidRPr="00C17A7B" w:rsidRDefault="007D59A2" w:rsidP="00E0624F">
    <w:pPr>
      <w:pStyle w:val="Bunntekst"/>
    </w:pPr>
    <w:r w:rsidRPr="00E0624F">
      <w:rPr>
        <w:sz w:val="16"/>
        <w:szCs w:val="16"/>
      </w:rPr>
      <w:t>#</w:t>
    </w:r>
    <w:r w:rsidRPr="00E0624F">
      <w:rPr>
        <w:sz w:val="16"/>
        <w:szCs w:val="16"/>
      </w:rPr>
      <w:fldChar w:fldCharType="begin"/>
    </w:r>
    <w:r w:rsidRPr="00E0624F">
      <w:rPr>
        <w:sz w:val="16"/>
        <w:szCs w:val="16"/>
      </w:rPr>
      <w:instrText xml:space="preserve"> DOCPROPERTY DocRef \* MERGEFORMAT </w:instrText>
    </w:r>
    <w:r w:rsidRPr="00E0624F">
      <w:rPr>
        <w:sz w:val="16"/>
        <w:szCs w:val="16"/>
      </w:rPr>
      <w:fldChar w:fldCharType="separate"/>
    </w:r>
    <w:r w:rsidRPr="007D59A2">
      <w:rPr>
        <w:bCs/>
        <w:sz w:val="16"/>
        <w:szCs w:val="16"/>
      </w:rPr>
      <w:t>6943648</w:t>
    </w:r>
    <w:r>
      <w:rPr>
        <w:sz w:val="16"/>
        <w:szCs w:val="16"/>
      </w:rPr>
      <w:t>/12</w:t>
    </w:r>
    <w:r w:rsidRPr="00E0624F">
      <w:rPr>
        <w:bCs/>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9A2" w:rsidRPr="00B2759D" w:rsidRDefault="007D59A2" w:rsidP="00B2759D">
    <w:pPr>
      <w:pStyle w:val="Bunntekst"/>
    </w:pPr>
    <w:r w:rsidRPr="00641DC4">
      <w:t>#</w:t>
    </w:r>
    <w:r w:rsidR="003A0F01">
      <w:fldChar w:fldCharType="begin"/>
    </w:r>
    <w:r w:rsidR="003A0F01">
      <w:instrText xml:space="preserve"> DOCPROPERTY DocRef \* MERGEFORMAT </w:instrText>
    </w:r>
    <w:r w:rsidR="003A0F01">
      <w:fldChar w:fldCharType="separate"/>
    </w:r>
    <w:r w:rsidRPr="007D59A2">
      <w:rPr>
        <w:bCs/>
      </w:rPr>
      <w:t>6943648</w:t>
    </w:r>
    <w:r>
      <w:t>/12</w:t>
    </w:r>
    <w:r w:rsidR="003A0F01">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9A2" w:rsidRDefault="007D59A2">
    <w:pPr>
      <w:pStyle w:val="Bunntekst"/>
    </w:pPr>
    <w:r w:rsidRPr="00641DC4">
      <w:t>#</w:t>
    </w:r>
    <w:r w:rsidR="003A0F01">
      <w:fldChar w:fldCharType="begin"/>
    </w:r>
    <w:r w:rsidR="003A0F01">
      <w:instrText xml:space="preserve"> DOCPROPERTY DocRef \* MERGEFORMAT </w:instrText>
    </w:r>
    <w:r w:rsidR="003A0F01">
      <w:fldChar w:fldCharType="separate"/>
    </w:r>
    <w:r w:rsidRPr="007D59A2">
      <w:rPr>
        <w:bCs/>
      </w:rPr>
      <w:t>6943648</w:t>
    </w:r>
    <w:r>
      <w:t>/12</w:t>
    </w:r>
    <w:r w:rsidR="003A0F01">
      <w:fldChar w:fldCharType="end"/>
    </w:r>
    <w:r w:rsidRPr="00641DC4">
      <w:tab/>
    </w:r>
    <w:r w:rsidRPr="00641DC4">
      <w:rPr>
        <w:rFonts w:eastAsiaTheme="majorEastAsia"/>
      </w:rPr>
      <w:fldChar w:fldCharType="begin"/>
    </w:r>
    <w:r w:rsidRPr="00641DC4">
      <w:rPr>
        <w:rFonts w:eastAsiaTheme="majorEastAsia"/>
      </w:rPr>
      <w:instrText xml:space="preserve"> PAGE </w:instrText>
    </w:r>
    <w:r w:rsidRPr="00641DC4">
      <w:rPr>
        <w:rFonts w:eastAsiaTheme="majorEastAsia"/>
      </w:rPr>
      <w:fldChar w:fldCharType="separate"/>
    </w:r>
    <w:r>
      <w:rPr>
        <w:rFonts w:eastAsiaTheme="majorEastAsia"/>
        <w:noProof/>
      </w:rPr>
      <w:t>1</w:t>
    </w:r>
    <w:r w:rsidRPr="00641DC4">
      <w:rPr>
        <w:rFonts w:eastAsiaTheme="majorEastAsia"/>
      </w:rPr>
      <w:fldChar w:fldCharType="end"/>
    </w:r>
    <w:r w:rsidRPr="00641DC4">
      <w:rPr>
        <w:rFonts w:eastAsiaTheme="majorEastAsia"/>
      </w:rPr>
      <w:t xml:space="preserve"> (</w:t>
    </w:r>
    <w:r w:rsidRPr="00641DC4">
      <w:rPr>
        <w:rFonts w:eastAsiaTheme="majorEastAsia"/>
      </w:rPr>
      <w:fldChar w:fldCharType="begin"/>
    </w:r>
    <w:r w:rsidRPr="00641DC4">
      <w:rPr>
        <w:rFonts w:eastAsiaTheme="majorEastAsia"/>
      </w:rPr>
      <w:instrText xml:space="preserve"> NUMPAGES </w:instrText>
    </w:r>
    <w:r w:rsidRPr="00641DC4">
      <w:rPr>
        <w:rFonts w:eastAsiaTheme="majorEastAsia"/>
      </w:rPr>
      <w:fldChar w:fldCharType="separate"/>
    </w:r>
    <w:r>
      <w:rPr>
        <w:rFonts w:eastAsiaTheme="majorEastAsia"/>
        <w:noProof/>
      </w:rPr>
      <w:t>29</w:t>
    </w:r>
    <w:r w:rsidRPr="00641DC4">
      <w:rPr>
        <w:rFonts w:eastAsiaTheme="majorEastAsia"/>
      </w:rPr>
      <w:fldChar w:fldCharType="end"/>
    </w:r>
    <w:r w:rsidRPr="00641DC4">
      <w:rPr>
        <w:rFonts w:eastAsiaTheme="majorEastAsia"/>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9A2" w:rsidRPr="00B2759D" w:rsidRDefault="007D59A2" w:rsidP="00B2759D">
    <w:pPr>
      <w:pStyle w:val="Bunntekst"/>
    </w:pPr>
    <w:r w:rsidRPr="00236338">
      <w:rPr>
        <w:bCs/>
      </w:rPr>
      <w:t>#</w:t>
    </w:r>
    <w:r w:rsidRPr="00236338">
      <w:rPr>
        <w:bCs/>
      </w:rPr>
      <w:fldChar w:fldCharType="begin"/>
    </w:r>
    <w:r w:rsidRPr="00236338">
      <w:rPr>
        <w:bCs/>
      </w:rPr>
      <w:instrText xml:space="preserve"> DOCPROPERTY DocRef \* MERGEFORMAT </w:instrText>
    </w:r>
    <w:r w:rsidRPr="00236338">
      <w:rPr>
        <w:bCs/>
      </w:rPr>
      <w:fldChar w:fldCharType="separate"/>
    </w:r>
    <w:r>
      <w:rPr>
        <w:bCs/>
      </w:rPr>
      <w:t>6943648/12</w:t>
    </w:r>
    <w:r w:rsidRPr="00236338">
      <w:rPr>
        <w:bCs/>
      </w:rPr>
      <w:fldChar w:fldCharType="end"/>
    </w:r>
    <w:r w:rsidRPr="00236338">
      <w:rPr>
        <w:bCs/>
      </w:rPr>
      <w:tab/>
    </w:r>
    <w:r w:rsidRPr="00236338">
      <w:rPr>
        <w:bCs/>
      </w:rPr>
      <w:fldChar w:fldCharType="begin"/>
    </w:r>
    <w:r w:rsidRPr="00236338">
      <w:rPr>
        <w:bCs/>
      </w:rPr>
      <w:instrText xml:space="preserve"> PAGE </w:instrText>
    </w:r>
    <w:r w:rsidRPr="00236338">
      <w:rPr>
        <w:bCs/>
      </w:rPr>
      <w:fldChar w:fldCharType="separate"/>
    </w:r>
    <w:r w:rsidR="003A0F01">
      <w:rPr>
        <w:bCs/>
        <w:noProof/>
      </w:rPr>
      <w:t>3</w:t>
    </w:r>
    <w:r w:rsidRPr="00236338">
      <w:rPr>
        <w:bCs/>
      </w:rPr>
      <w:fldChar w:fldCharType="end"/>
    </w:r>
    <w:r w:rsidRPr="00236338">
      <w:rPr>
        <w:bCs/>
      </w:rPr>
      <w:t xml:space="preserve"> (</w:t>
    </w:r>
    <w:r w:rsidRPr="00236338">
      <w:rPr>
        <w:bCs/>
      </w:rPr>
      <w:fldChar w:fldCharType="begin"/>
    </w:r>
    <w:r w:rsidRPr="00236338">
      <w:rPr>
        <w:bCs/>
      </w:rPr>
      <w:instrText xml:space="preserve"> SECTIONPAGES  \* Arabic  \* MERGEFORMAT </w:instrText>
    </w:r>
    <w:r w:rsidRPr="00236338">
      <w:rPr>
        <w:bCs/>
      </w:rPr>
      <w:fldChar w:fldCharType="separate"/>
    </w:r>
    <w:r w:rsidR="003A0F01">
      <w:rPr>
        <w:bCs/>
        <w:noProof/>
      </w:rPr>
      <w:t>3</w:t>
    </w:r>
    <w:r w:rsidRPr="00236338">
      <w:rPr>
        <w:bCs/>
        <w:noProof/>
      </w:rPr>
      <w:fldChar w:fldCharType="end"/>
    </w:r>
    <w:r w:rsidRPr="00236338">
      <w:rPr>
        <w:bC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B47" w:rsidRDefault="00764B47">
      <w:r>
        <w:separator/>
      </w:r>
    </w:p>
  </w:footnote>
  <w:footnote w:type="continuationSeparator" w:id="0">
    <w:p w:rsidR="00764B47" w:rsidRDefault="00764B47">
      <w:r>
        <w:continuationSeparator/>
      </w:r>
    </w:p>
  </w:footnote>
  <w:footnote w:id="1">
    <w:p w:rsidR="007D59A2" w:rsidRPr="00F40DDF" w:rsidRDefault="007D59A2" w:rsidP="007A521C">
      <w:pPr>
        <w:pStyle w:val="Fotnotetekst"/>
      </w:pPr>
      <w:r w:rsidRPr="00F40DDF">
        <w:rPr>
          <w:rStyle w:val="Fotnotereferanse"/>
        </w:rPr>
        <w:footnoteRef/>
      </w:r>
      <w:r w:rsidRPr="00F40DDF">
        <w:t xml:space="preserve"> </w:t>
      </w:r>
      <w:r w:rsidRPr="00F40DDF">
        <w:rPr>
          <w:b/>
        </w:rPr>
        <w:t>Viktig informasjon om kryssreferanser</w:t>
      </w:r>
    </w:p>
    <w:p w:rsidR="007D59A2" w:rsidRPr="00F40DDF" w:rsidRDefault="007D59A2" w:rsidP="007A521C">
      <w:pPr>
        <w:pStyle w:val="Fotnotetekst"/>
      </w:pPr>
      <w:r w:rsidRPr="00F40DDF">
        <w:t>Dersom nye avsnitt skal tilføyes, skal dette alltid gjøres ved å plassere markøren på slutten a</w:t>
      </w:r>
      <w:r>
        <w:t>v foregående avsnitt før «Enter»</w:t>
      </w:r>
      <w:r w:rsidRPr="00F40DDF">
        <w:t xml:space="preserve"> trykkes. Punktet det ev</w:t>
      </w:r>
      <w:del w:id="6" w:author="Ellen Sandbekk" w:date="2020-04-15T14:47:00Z">
        <w:r w:rsidDel="007D59A2">
          <w:delText>t</w:delText>
        </w:r>
      </w:del>
      <w:r w:rsidRPr="00F40DDF">
        <w:t>. er satt referanse til, vil da forskyves. Ved kryssreferanser er det alltid satt referanse til punktet, ikke teksten.</w:t>
      </w:r>
    </w:p>
    <w:p w:rsidR="007D59A2" w:rsidRPr="00F40DDF" w:rsidRDefault="007D59A2" w:rsidP="007A521C">
      <w:pPr>
        <w:pStyle w:val="Fotnotetekst"/>
      </w:pPr>
      <w:r w:rsidRPr="00F40DDF">
        <w:t xml:space="preserve">Dersom et punkt det er satt kryssreferanse til, slettes, vises meldingen </w:t>
      </w:r>
      <w:r>
        <w:t>«</w:t>
      </w:r>
      <w:r w:rsidRPr="00F40DDF">
        <w:t>Feil! Fant ikke referansekilden.</w:t>
      </w:r>
      <w:r>
        <w:t>»</w:t>
      </w:r>
      <w:r w:rsidRPr="00F40DDF">
        <w:t xml:space="preserve"> Dersom eksisterende tekst i et punkt skal erstattes med ny tekst, må ny tekst tilføyes (i samme punkt) før aktuell tekst slettes. Hvis ikke vil referansen bli fjernet.</w:t>
      </w:r>
    </w:p>
    <w:p w:rsidR="007D59A2" w:rsidRPr="00F40DDF" w:rsidRDefault="007D59A2" w:rsidP="007A521C">
      <w:pPr>
        <w:pStyle w:val="Fotnotetekst"/>
      </w:pPr>
      <w:r w:rsidRPr="00F40DDF">
        <w:t xml:space="preserve">Ved bruk av </w:t>
      </w:r>
      <w:r>
        <w:t>«</w:t>
      </w:r>
      <w:r w:rsidRPr="00F40DDF">
        <w:t>Spor endringer</w:t>
      </w:r>
      <w:r>
        <w:t xml:space="preserve">» </w:t>
      </w:r>
      <w:r w:rsidRPr="00F40DDF">
        <w:t xml:space="preserve">vil all form for nummerering (i avsnitt og fotnoter) kunne vises uriktig inntil </w:t>
      </w:r>
      <w:r>
        <w:t>«</w:t>
      </w:r>
      <w:r w:rsidRPr="00F40DDF">
        <w:t>alle endringer er godtatt</w:t>
      </w:r>
      <w:r>
        <w:t>»</w:t>
      </w:r>
      <w:r w:rsidRPr="00F40DDF">
        <w:t>.</w:t>
      </w:r>
    </w:p>
    <w:p w:rsidR="007D59A2" w:rsidRPr="00F40DDF" w:rsidRDefault="007D59A2" w:rsidP="007A521C">
      <w:pPr>
        <w:pStyle w:val="Fotnotetekst"/>
      </w:pPr>
      <w:r w:rsidRPr="00F40DDF">
        <w:t xml:space="preserve">Alle kryssreferanser bør oppdateres etter </w:t>
      </w:r>
      <w:r>
        <w:t>«</w:t>
      </w:r>
      <w:r w:rsidRPr="00F40DDF">
        <w:t>alle endringer er godtatt</w:t>
      </w:r>
      <w:r>
        <w:t>»</w:t>
      </w:r>
      <w:r w:rsidRPr="00F40DDF">
        <w:t>. Dette gjøres på følgende måte:</w:t>
      </w:r>
    </w:p>
    <w:p w:rsidR="007D59A2" w:rsidRPr="00F40DDF" w:rsidRDefault="007D59A2" w:rsidP="007A521C">
      <w:pPr>
        <w:pStyle w:val="Fotnotetekst"/>
      </w:pPr>
      <w:r w:rsidRPr="00F40DDF">
        <w:t xml:space="preserve">1. </w:t>
      </w:r>
      <w:r w:rsidRPr="00F40DDF">
        <w:tab/>
        <w:t>Markør plassert i teksten</w:t>
      </w:r>
    </w:p>
    <w:p w:rsidR="007D59A2" w:rsidRPr="00F40DDF" w:rsidRDefault="007D59A2" w:rsidP="007A521C">
      <w:pPr>
        <w:pStyle w:val="Fotnotetekst"/>
        <w:ind w:firstLine="708"/>
      </w:pPr>
      <w:r w:rsidRPr="00F40DDF">
        <w:t>a)</w:t>
      </w:r>
      <w:r w:rsidRPr="00F40DDF">
        <w:tab/>
        <w:t>Trykk Ctrl + A (all tekst merkes)</w:t>
      </w:r>
    </w:p>
    <w:p w:rsidR="007D59A2" w:rsidRPr="00F40DDF" w:rsidRDefault="007D59A2" w:rsidP="007A521C">
      <w:pPr>
        <w:pStyle w:val="Fotnotetekst"/>
        <w:ind w:firstLine="708"/>
      </w:pPr>
      <w:r w:rsidRPr="00F40DDF">
        <w:t>b)</w:t>
      </w:r>
      <w:r w:rsidRPr="00F40DDF">
        <w:tab/>
        <w:t>Trykk F9 (alle kryssreferanser oppdateres)</w:t>
      </w:r>
    </w:p>
    <w:p w:rsidR="007D59A2" w:rsidRPr="00F40DDF" w:rsidRDefault="007D59A2" w:rsidP="007A521C">
      <w:pPr>
        <w:pStyle w:val="Fotnotetekst"/>
      </w:pPr>
      <w:r w:rsidRPr="00F40DDF">
        <w:t>2.</w:t>
      </w:r>
      <w:r w:rsidRPr="00F40DDF">
        <w:tab/>
        <w:t>Markør plassert i feltet med fotnoter</w:t>
      </w:r>
    </w:p>
    <w:p w:rsidR="007D59A2" w:rsidRPr="00F40DDF" w:rsidRDefault="007D59A2" w:rsidP="007A521C">
      <w:pPr>
        <w:pStyle w:val="Fotnotetekst"/>
        <w:ind w:firstLine="708"/>
      </w:pPr>
      <w:r w:rsidRPr="00F40DDF">
        <w:t>a)</w:t>
      </w:r>
      <w:r w:rsidRPr="00F40DDF">
        <w:tab/>
        <w:t>Utfør punktene a) og b) ovenfor</w:t>
      </w:r>
    </w:p>
  </w:footnote>
  <w:footnote w:id="2">
    <w:p w:rsidR="007D59A2" w:rsidRPr="00F40DDF" w:rsidRDefault="007D59A2">
      <w:pPr>
        <w:pStyle w:val="Fotnotetekst"/>
      </w:pPr>
      <w:r w:rsidRPr="00F40DDF">
        <w:rPr>
          <w:rStyle w:val="Fotnotereferanse"/>
        </w:rPr>
        <w:footnoteRef/>
      </w:r>
      <w:r w:rsidRPr="00F40DDF">
        <w:t xml:space="preserve"> Hvis Selskapet har datterselskaper, bør man tilføye følgende avsnitt: «</w:t>
      </w:r>
      <w:r w:rsidRPr="00F40DDF">
        <w:rPr>
          <w:i/>
        </w:rPr>
        <w:t xml:space="preserve">Selskapet eier samtlige aksjer i [●], org.nr. [●], og [●], org.nr. [●], som i fellesskap med Selskapet omtales som </w:t>
      </w:r>
      <w:r w:rsidRPr="00F40DDF">
        <w:rPr>
          <w:b/>
          <w:i/>
        </w:rPr>
        <w:t>Konsernet</w:t>
      </w:r>
      <w:r w:rsidRPr="00F40DDF">
        <w:rPr>
          <w:i/>
        </w:rPr>
        <w:t>.</w:t>
      </w:r>
      <w:r w:rsidRPr="00F40DDF">
        <w:t xml:space="preserve">» Dernest bør </w:t>
      </w:r>
      <w:r w:rsidRPr="00F40DDF">
        <w:rPr>
          <w:i/>
        </w:rPr>
        <w:t xml:space="preserve">Selskapet </w:t>
      </w:r>
      <w:r w:rsidRPr="00F40DDF">
        <w:t xml:space="preserve">erstattes med </w:t>
      </w:r>
      <w:r w:rsidRPr="00F40DDF">
        <w:rPr>
          <w:i/>
        </w:rPr>
        <w:t xml:space="preserve">Konsernet </w:t>
      </w:r>
      <w:r w:rsidRPr="00F40DDF">
        <w:t xml:space="preserve">der det er nødvendig eller hensiktsmessig i avtalen. </w:t>
      </w:r>
    </w:p>
  </w:footnote>
  <w:footnote w:id="3">
    <w:p w:rsidR="007D59A2" w:rsidRPr="00F40DDF" w:rsidRDefault="007D59A2" w:rsidP="007F446C">
      <w:pPr>
        <w:pStyle w:val="Fotnotetekst"/>
      </w:pPr>
      <w:r w:rsidRPr="00F40DDF">
        <w:rPr>
          <w:rStyle w:val="Fotnotereferanse"/>
        </w:rPr>
        <w:footnoteRef/>
      </w:r>
      <w:r w:rsidRPr="00F40DDF">
        <w:t xml:space="preserve"> Har et hjemmelsselskap grunnbokshjemmelen til Eiendommen, og dette er eid av Selskapet, kan man skrive: «</w:t>
      </w:r>
      <w:r w:rsidRPr="00F40DDF">
        <w:rPr>
          <w:i/>
        </w:rPr>
        <w:t>Selskapet eier også samtlige aksjer i [●] AS, org.nr. [●], (</w:t>
      </w:r>
      <w:r w:rsidRPr="00F40DDF">
        <w:rPr>
          <w:b/>
          <w:i/>
        </w:rPr>
        <w:t>Hjemmelsselskapet</w:t>
      </w:r>
      <w:r w:rsidRPr="00F40DDF">
        <w:rPr>
          <w:i/>
        </w:rPr>
        <w:t>), som er registrert i grunnboken som hjemmelshaver til Eiendommen</w:t>
      </w:r>
      <w:r w:rsidRPr="00F40DDF">
        <w:t>.»</w:t>
      </w:r>
    </w:p>
  </w:footnote>
  <w:footnote w:id="4">
    <w:p w:rsidR="007D59A2" w:rsidRDefault="007D59A2">
      <w:pPr>
        <w:pStyle w:val="Fotnotetekst"/>
      </w:pPr>
      <w:r>
        <w:rPr>
          <w:rStyle w:val="Fotnotereferanse"/>
        </w:rPr>
        <w:footnoteRef/>
      </w:r>
      <w:r>
        <w:t xml:space="preserve"> Hvis det er inngått avtale om leiefritak eller rabattert husleie i en periode, skal inntekten ifølge </w:t>
      </w:r>
      <w:r w:rsidRPr="00875A2C">
        <w:t xml:space="preserve">NRS(V) Inntektsføring punkt 7.4 </w:t>
      </w:r>
      <w:r>
        <w:t>«</w:t>
      </w:r>
      <w:r w:rsidRPr="00875A2C">
        <w:rPr>
          <w:i/>
        </w:rPr>
        <w:t>fordeles over hele leieperioden slik at det også resultatføres inntekter i den periode det etter avtalen ikke er belastet leie.</w:t>
      </w:r>
      <w:r w:rsidRPr="00875A2C">
        <w:t xml:space="preserve">» </w:t>
      </w:r>
      <w:r>
        <w:t>Har Selskapet inngått leieavtaler med leiefritak, kan man her tilføye følgende setning for å unngå at Kjøper må betale for fordringer på leie som ikke vil bli betalt til Selskapet: «</w:t>
      </w:r>
      <w:r w:rsidRPr="00EA30B9">
        <w:rPr>
          <w:i/>
        </w:rPr>
        <w:t>, unntatt fordringer som er resultatført leieinntekt for en periode det etter en leieavtale ikke skal betales leie eller skal betales redusert leie</w:t>
      </w:r>
      <w:r>
        <w:t>»</w:t>
      </w:r>
      <w:r w:rsidRPr="00C10255">
        <w:t>,</w:t>
      </w:r>
    </w:p>
  </w:footnote>
  <w:footnote w:id="5">
    <w:p w:rsidR="007D59A2" w:rsidRPr="00A26462" w:rsidRDefault="007D59A2" w:rsidP="00B44768">
      <w:pPr>
        <w:pStyle w:val="Fotnotetekst"/>
      </w:pPr>
      <w:r w:rsidRPr="00A26462">
        <w:rPr>
          <w:rStyle w:val="Fotnotereferanse"/>
        </w:rPr>
        <w:footnoteRef/>
      </w:r>
      <w:r w:rsidRPr="00A26462">
        <w:t xml:space="preserve"> Andre eiendeler som det skal betales for, herunder eventuelle utløste justeringsrettigheter for mva., må angis her. </w:t>
      </w:r>
      <w:r>
        <w:t>Hvis Selskapet har tap</w:t>
      </w:r>
      <w:r w:rsidRPr="00315E50">
        <w:t xml:space="preserve"> på G/T-konto, kan man innta en ny bokstav </w:t>
      </w:r>
      <w:r>
        <w:t>(e) som lyder: «[●] % av tap</w:t>
      </w:r>
      <w:r w:rsidRPr="00315E50">
        <w:t xml:space="preserve"> på G/T-konto.». </w:t>
      </w:r>
      <w:r w:rsidRPr="00A26462">
        <w:t>Alternativt: «</w:t>
      </w:r>
      <w:r w:rsidRPr="00A26462">
        <w:rPr>
          <w:i/>
        </w:rPr>
        <w:t>NOK [●], som u</w:t>
      </w:r>
      <w:r>
        <w:rPr>
          <w:i/>
        </w:rPr>
        <w:t xml:space="preserve">tgjør et omforent, fast tillegg </w:t>
      </w:r>
      <w:r w:rsidRPr="00A26462">
        <w:rPr>
          <w:i/>
        </w:rPr>
        <w:t xml:space="preserve">for utsatt skatt som </w:t>
      </w:r>
      <w:r>
        <w:rPr>
          <w:i/>
        </w:rPr>
        <w:t xml:space="preserve">består av tap </w:t>
      </w:r>
      <w:r w:rsidRPr="00A26462">
        <w:rPr>
          <w:i/>
        </w:rPr>
        <w:t>på G/T-konto.</w:t>
      </w:r>
      <w:r w:rsidRPr="00A26462">
        <w:t>»</w:t>
      </w:r>
    </w:p>
  </w:footnote>
  <w:footnote w:id="6">
    <w:p w:rsidR="007D59A2" w:rsidRPr="00A26462" w:rsidRDefault="007D59A2" w:rsidP="00FF7275">
      <w:pPr>
        <w:pStyle w:val="Fotnotetekst"/>
      </w:pPr>
      <w:r w:rsidRPr="00A26462">
        <w:rPr>
          <w:rStyle w:val="Fotnotereferanse"/>
        </w:rPr>
        <w:footnoteRef/>
      </w:r>
      <w:r w:rsidRPr="00A26462">
        <w:t xml:space="preserve"> Ved signering overtar Kjøper risikoen for skjulte mangler ved eiendommen (se punkt </w:t>
      </w:r>
      <w:r w:rsidRPr="00A26462">
        <w:fldChar w:fldCharType="begin"/>
      </w:r>
      <w:r w:rsidRPr="00A26462">
        <w:instrText xml:space="preserve"> REF _Ref22745713 \w \h  \* MERGEFORMAT </w:instrText>
      </w:r>
      <w:r w:rsidRPr="00A26462">
        <w:fldChar w:fldCharType="separate"/>
      </w:r>
      <w:r>
        <w:t>6.4</w:t>
      </w:r>
      <w:r w:rsidRPr="00A26462">
        <w:fldChar w:fldCharType="end"/>
      </w:r>
      <w:r w:rsidRPr="00A26462">
        <w:t xml:space="preserve">), etterfølgende «brudd» av garantier som bare gis per signering (f.eks. punkt </w:t>
      </w:r>
      <w:r w:rsidRPr="00A26462">
        <w:fldChar w:fldCharType="begin"/>
      </w:r>
      <w:r w:rsidRPr="00A26462">
        <w:instrText xml:space="preserve"> REF _Ref22745741 \w \h  \* MERGEFORMAT </w:instrText>
      </w:r>
      <w:r w:rsidRPr="00A26462">
        <w:fldChar w:fldCharType="separate"/>
      </w:r>
      <w:r>
        <w:t>7.1(n)</w:t>
      </w:r>
      <w:r w:rsidRPr="00A26462">
        <w:fldChar w:fldCharType="end"/>
      </w:r>
      <w:r w:rsidRPr="00A26462">
        <w:t xml:space="preserve"> og </w:t>
      </w:r>
      <w:r w:rsidRPr="00A26462">
        <w:fldChar w:fldCharType="begin"/>
      </w:r>
      <w:r w:rsidRPr="00A26462">
        <w:instrText xml:space="preserve"> REF _Ref22745747 \n \h  \* MERGEFORMAT </w:instrText>
      </w:r>
      <w:r w:rsidRPr="00A26462">
        <w:fldChar w:fldCharType="separate"/>
      </w:r>
      <w:r>
        <w:t>(o)</w:t>
      </w:r>
      <w:r w:rsidRPr="00A26462">
        <w:fldChar w:fldCharType="end"/>
      </w:r>
      <w:r w:rsidRPr="00A26462">
        <w:t xml:space="preserve">), garantibrudd som Kjøper er kjent med (se punkt </w:t>
      </w:r>
      <w:r w:rsidRPr="00A26462">
        <w:fldChar w:fldCharType="begin"/>
      </w:r>
      <w:r w:rsidRPr="00A26462">
        <w:instrText xml:space="preserve"> REF _Ref2342904 \w \h  \* MERGEFORMAT </w:instrText>
      </w:r>
      <w:r w:rsidRPr="00A26462">
        <w:fldChar w:fldCharType="separate"/>
      </w:r>
      <w:r>
        <w:t>8.2</w:t>
      </w:r>
      <w:r w:rsidRPr="00A26462">
        <w:fldChar w:fldCharType="end"/>
      </w:r>
      <w:r w:rsidRPr="00A26462">
        <w:t xml:space="preserve">), og skader som inntrer etter Avtalt Overtakelse der forsinkelsen skyldes forhold på Kjøpers side, jf. punkt </w:t>
      </w:r>
      <w:r w:rsidRPr="00A26462">
        <w:fldChar w:fldCharType="begin"/>
      </w:r>
      <w:r w:rsidRPr="00A26462">
        <w:instrText xml:space="preserve"> REF _Ref3891291 \w \h  \* MERGEFORMAT </w:instrText>
      </w:r>
      <w:r w:rsidRPr="00A26462">
        <w:fldChar w:fldCharType="separate"/>
      </w:r>
      <w:r>
        <w:t>9.1(a)(ii)</w:t>
      </w:r>
      <w:r w:rsidRPr="00A26462">
        <w:fldChar w:fldCharType="end"/>
      </w:r>
      <w:r w:rsidRPr="00A26462">
        <w:t>. Bestem</w:t>
      </w:r>
      <w:r>
        <w:softHyphen/>
      </w:r>
      <w:r w:rsidRPr="00A26462">
        <w:t>melsen her klargjør at slike forhold som Kjøper overtar risikoen for ved signering, ikke skal redusere kjøpesummen.</w:t>
      </w:r>
    </w:p>
  </w:footnote>
  <w:footnote w:id="7">
    <w:p w:rsidR="007D59A2" w:rsidRPr="00A26462" w:rsidRDefault="007D59A2" w:rsidP="00FF7275">
      <w:pPr>
        <w:pStyle w:val="Fotnotetekst"/>
      </w:pPr>
      <w:r w:rsidRPr="00A26462">
        <w:rPr>
          <w:rStyle w:val="Fotnotereferanse"/>
        </w:rPr>
        <w:footnoteRef/>
      </w:r>
      <w:r w:rsidRPr="00A26462">
        <w:t xml:space="preserve"> </w:t>
      </w:r>
      <w:bookmarkStart w:id="18" w:name="_Ref399402115"/>
      <w:r w:rsidRPr="00A26462">
        <w:t>Hvis Selskapet har gevinst på G/T-konto, kan man innta en ny bokstav (e) som lyder: «</w:t>
      </w:r>
      <w:r w:rsidRPr="00A26462">
        <w:rPr>
          <w:i/>
        </w:rPr>
        <w:t>[●] % av gevinst på G/T-konto.</w:t>
      </w:r>
      <w:r w:rsidRPr="00A26462">
        <w:t>». Alternativt: «</w:t>
      </w:r>
      <w:r w:rsidRPr="00A26462">
        <w:rPr>
          <w:i/>
        </w:rPr>
        <w:t>NOK [●], som utgjør et omforent, fast fradrag for utsatt skatt som består av gevinst på G/T-konto</w:t>
      </w:r>
      <w:bookmarkEnd w:id="18"/>
      <w:r w:rsidRPr="00A26462">
        <w:rPr>
          <w:i/>
        </w:rPr>
        <w:t>.</w:t>
      </w:r>
      <w:r w:rsidRPr="00A26462">
        <w:t>»</w:t>
      </w:r>
    </w:p>
  </w:footnote>
  <w:footnote w:id="8">
    <w:p w:rsidR="007D59A2" w:rsidRPr="00F40DDF" w:rsidRDefault="007D59A2">
      <w:pPr>
        <w:pStyle w:val="Fotnotetekst"/>
      </w:pPr>
      <w:r w:rsidRPr="00A26462">
        <w:rPr>
          <w:rStyle w:val="Fotnotereferanse"/>
        </w:rPr>
        <w:footnoteRef/>
      </w:r>
      <w:r w:rsidRPr="00A26462">
        <w:t xml:space="preserve"> Om man er enige om beløpet</w:t>
      </w:r>
      <w:r>
        <w:t>, kan man skrive</w:t>
      </w:r>
      <w:r w:rsidRPr="00F40DDF">
        <w:t>: «</w:t>
      </w:r>
      <w:r w:rsidRPr="007176EF">
        <w:rPr>
          <w:i/>
        </w:rPr>
        <w:t>NOK [●], som utgjør et omforent, fast vederlag som kompensasjon for differansen mellom Eiendomsverdien (fratrukket omforent tomteverdi) og Eiendommens skattemessige avskrivnings</w:t>
      </w:r>
      <w:r>
        <w:rPr>
          <w:i/>
        </w:rPr>
        <w:softHyphen/>
      </w:r>
      <w:r w:rsidRPr="007176EF">
        <w:rPr>
          <w:i/>
        </w:rPr>
        <w:t>grunnlag.</w:t>
      </w:r>
      <w:r w:rsidRPr="00F40DDF">
        <w:rPr>
          <w:i/>
        </w:rPr>
        <w:t>»</w:t>
      </w:r>
    </w:p>
  </w:footnote>
  <w:footnote w:id="9">
    <w:p w:rsidR="007D59A2" w:rsidRPr="00F40DDF" w:rsidRDefault="007D59A2" w:rsidP="00BD7604">
      <w:pPr>
        <w:pStyle w:val="Fotnotetekst"/>
      </w:pPr>
      <w:r w:rsidRPr="00F40DDF">
        <w:rPr>
          <w:rStyle w:val="Fotnotereferanse"/>
        </w:rPr>
        <w:footnoteRef/>
      </w:r>
      <w:r w:rsidRPr="00F40DDF">
        <w:t xml:space="preserve"> </w:t>
      </w:r>
      <w:r>
        <w:t>Dette punktet strykes eller endres hvis Selskapet ikke har</w:t>
      </w:r>
      <w:r w:rsidRPr="00F40DDF">
        <w:t xml:space="preserve"> lån</w:t>
      </w:r>
      <w:r>
        <w:t xml:space="preserve"> som </w:t>
      </w:r>
      <w:r w:rsidRPr="00F40DDF">
        <w:t>skal innfris.</w:t>
      </w:r>
      <w:r w:rsidRPr="00DA244F">
        <w:t xml:space="preserve"> Hvis </w:t>
      </w:r>
      <w:r>
        <w:t xml:space="preserve">Selskapets eneste lån som skal innfris, er gitt fra Selger og Selger kan fiksere dette lånet per Avtalt Overtakelse, kan man erstatte punkt </w:t>
      </w:r>
      <w:r>
        <w:fldChar w:fldCharType="begin"/>
      </w:r>
      <w:r>
        <w:instrText xml:space="preserve"> REF _Ref19103337 \r \h </w:instrText>
      </w:r>
      <w:r>
        <w:fldChar w:fldCharType="separate"/>
      </w:r>
      <w:r>
        <w:t>2.2.3</w:t>
      </w:r>
      <w:r>
        <w:fldChar w:fldCharType="end"/>
      </w:r>
      <w:r>
        <w:t xml:space="preserve"> og </w:t>
      </w:r>
      <w:r>
        <w:fldChar w:fldCharType="begin"/>
      </w:r>
      <w:r>
        <w:instrText xml:space="preserve"> REF _Ref35534595 \r \h </w:instrText>
      </w:r>
      <w:r>
        <w:fldChar w:fldCharType="separate"/>
      </w:r>
      <w:r>
        <w:t>2.2.4</w:t>
      </w:r>
      <w:r>
        <w:fldChar w:fldCharType="end"/>
      </w:r>
      <w:r>
        <w:t xml:space="preserve"> med følg</w:t>
      </w:r>
      <w:r>
        <w:softHyphen/>
        <w:t>ende tekst: «</w:t>
      </w:r>
      <w:r w:rsidRPr="00DA244F">
        <w:rPr>
          <w:i/>
        </w:rPr>
        <w:t>Ved Overtakelse skal Kjøper betale Estimert Kjøpesum. Dessuten skal Kjøper på vegne av Selskapet samtidig innfri Selskapets gjeld til Selger (</w:t>
      </w:r>
      <w:r w:rsidRPr="00DA244F">
        <w:rPr>
          <w:b/>
          <w:i/>
        </w:rPr>
        <w:t>Selgerlånet</w:t>
      </w:r>
      <w:r w:rsidRPr="00DA244F">
        <w:rPr>
          <w:i/>
        </w:rPr>
        <w:t>) som utgjør NOK [●] inklusive opptjente renter per Avtalt Overtakelse. Hvis Overtakelse av en eller annen grunn gjennomføres på et annet tidspunkt enn Avtalt Overtakelse, skal Selger uten ugrunnet opphold sende til Kjøper en ny restgjeldsoppgave for Selgerlånet per dagen for Overtakelse.</w:t>
      </w:r>
      <w:r w:rsidRPr="00DA244F">
        <w:t xml:space="preserve"> </w:t>
      </w:r>
      <w:r w:rsidRPr="00DA244F">
        <w:rPr>
          <w:i/>
        </w:rPr>
        <w:t>Samtidig skal Selger fremlegge en oppdatert beregnin</w:t>
      </w:r>
      <w:r>
        <w:rPr>
          <w:i/>
        </w:rPr>
        <w:t>g av Estimert Kjøpesum der Selgerlån</w:t>
      </w:r>
      <w:r w:rsidRPr="00DA244F">
        <w:rPr>
          <w:i/>
        </w:rPr>
        <w:t>e</w:t>
      </w:r>
      <w:r>
        <w:rPr>
          <w:i/>
        </w:rPr>
        <w:t>t</w:t>
      </w:r>
      <w:r w:rsidRPr="00DA244F">
        <w:rPr>
          <w:i/>
        </w:rPr>
        <w:t xml:space="preserve"> er innført med riktig beløp, men der det ikke er gjort endringer i de øvrige postene, herunder betalbar skatt og utsatt skattefordel</w:t>
      </w:r>
      <w:r>
        <w:rPr>
          <w:i/>
        </w:rPr>
        <w:t>.</w:t>
      </w:r>
      <w:r>
        <w:t>» Dessuten bør «</w:t>
      </w:r>
      <w:r w:rsidRPr="008677C8">
        <w:rPr>
          <w:i/>
        </w:rPr>
        <w:t>Lånene</w:t>
      </w:r>
      <w:r>
        <w:t>» erstattes med «</w:t>
      </w:r>
      <w:r w:rsidRPr="008677C8">
        <w:rPr>
          <w:i/>
        </w:rPr>
        <w:t>Selgerlånet</w:t>
      </w:r>
      <w:r>
        <w:t xml:space="preserve">» der det passer i Oppgjørsavtalen. </w:t>
      </w:r>
    </w:p>
  </w:footnote>
  <w:footnote w:id="10">
    <w:p w:rsidR="007D59A2" w:rsidRPr="00F40DDF" w:rsidRDefault="007D59A2" w:rsidP="00C36550">
      <w:pPr>
        <w:pStyle w:val="Fotnotetekst"/>
      </w:pPr>
      <w:r w:rsidRPr="00F40DDF">
        <w:rPr>
          <w:rStyle w:val="Fotnotereferanse"/>
        </w:rPr>
        <w:footnoteRef/>
      </w:r>
      <w:r w:rsidRPr="00F40DDF">
        <w:t xml:space="preserve"> Har Selger inngått swap</w:t>
      </w:r>
      <w:r>
        <w:t>-</w:t>
      </w:r>
      <w:r w:rsidRPr="00F40DDF">
        <w:t>avtaler i tilknytning til Lånene, bør Selger undersøke om det er praktisk mulig å innhente rest</w:t>
      </w:r>
      <w:r>
        <w:softHyphen/>
      </w:r>
      <w:r w:rsidRPr="00F40DDF">
        <w:t>gjelds</w:t>
      </w:r>
      <w:r>
        <w:softHyphen/>
      </w:r>
      <w:r w:rsidRPr="00F40DDF">
        <w:t xml:space="preserve">oppgaver fem dager før Overtakelse. </w:t>
      </w:r>
    </w:p>
  </w:footnote>
  <w:footnote w:id="11">
    <w:p w:rsidR="007D59A2" w:rsidRPr="00F40DDF" w:rsidRDefault="007D59A2">
      <w:pPr>
        <w:pStyle w:val="Fotnotetekst"/>
      </w:pPr>
      <w:r w:rsidRPr="00F40DDF">
        <w:rPr>
          <w:rStyle w:val="Fotnotereferanse"/>
        </w:rPr>
        <w:footnoteRef/>
      </w:r>
      <w:r w:rsidRPr="00F40DDF">
        <w:t xml:space="preserve"> Hvis Selskapet ikke har revisor eller det av andre grunner ikke er ønskelig at en revisor gjennomfører kontrollen, kan man stryke punktet eller skrive: «</w:t>
      </w:r>
      <w:r w:rsidRPr="00F40DDF">
        <w:rPr>
          <w:i/>
        </w:rPr>
        <w:t>En bekreftelse fra [navn på Selskapets regnskapsfører] om at han har foretatt en forenklet kontroll av Revidert Balanse, og</w:t>
      </w:r>
      <w:r w:rsidRPr="00F40DDF">
        <w:t>».</w:t>
      </w:r>
    </w:p>
  </w:footnote>
  <w:footnote w:id="12">
    <w:p w:rsidR="007D59A2" w:rsidRPr="00F40DDF" w:rsidRDefault="007D59A2">
      <w:pPr>
        <w:pStyle w:val="Fotnotetekst"/>
      </w:pPr>
      <w:r w:rsidRPr="00F40DDF">
        <w:rPr>
          <w:rStyle w:val="Fotnotereferanse"/>
        </w:rPr>
        <w:footnoteRef/>
      </w:r>
      <w:r w:rsidRPr="00F40DDF">
        <w:t xml:space="preserve"> Hvis det er ønskelig at revisor gjør en grundigere kontroll av Revidert Balanse, kan man skrive: «</w:t>
      </w:r>
      <w:r w:rsidRPr="00F40DDF">
        <w:rPr>
          <w:i/>
        </w:rPr>
        <w:t>En bekreftelse fra revisor om at Revidert Balanse er utarbeidet og revidert etter reglene for årsregnskap,</w:t>
      </w:r>
      <w:r>
        <w:rPr>
          <w:i/>
        </w:rPr>
        <w:t xml:space="preserve"> og</w:t>
      </w:r>
      <w:r w:rsidRPr="00F40DDF">
        <w:t>»</w:t>
      </w:r>
    </w:p>
  </w:footnote>
  <w:footnote w:id="13">
    <w:p w:rsidR="007D59A2" w:rsidRDefault="007D59A2" w:rsidP="00FE4359">
      <w:pPr>
        <w:pStyle w:val="Fotnotetekst"/>
      </w:pPr>
      <w:r>
        <w:rPr>
          <w:rStyle w:val="Fotnotereferanse"/>
        </w:rPr>
        <w:footnoteRef/>
      </w:r>
      <w:r>
        <w:t xml:space="preserve"> En fordel med denne reguleringen er at alle tvister mellom partene vil behandles av samme domstol. En alternativ og mer utførlig regulering om voldgiftsbehandling av tvister om kjøpesumsberegningen er som følger:</w:t>
      </w:r>
    </w:p>
    <w:p w:rsidR="007D59A2" w:rsidRPr="005C5A16" w:rsidRDefault="007D59A2" w:rsidP="00FE4359">
      <w:pPr>
        <w:pStyle w:val="Fotnotetekst"/>
        <w:rPr>
          <w:i/>
        </w:rPr>
      </w:pPr>
      <w:r>
        <w:t>«</w:t>
      </w:r>
      <w:r w:rsidRPr="005C5A16">
        <w:rPr>
          <w:i/>
        </w:rPr>
        <w:t xml:space="preserve">Hvis Kjøper fremmer innsigelse mot Kjøpesumsberegningen innen fristen og partene ikke innen ytterligere 14 dager blir enige, kan hver av partene kreve at én voldgiftsdommer avgjør hvorvidt innsigelsen skal tas til følge. Gjelder tvisten et beløp som overstiger NOK 5 millioner, kan hver av partene kreve at tre voldgiftsdommere avgjør hvorvidt innsigelsen skal tas til følge. </w:t>
      </w:r>
    </w:p>
    <w:p w:rsidR="007D59A2" w:rsidRDefault="007D59A2" w:rsidP="00FE4359">
      <w:pPr>
        <w:pStyle w:val="Fotnotetekst"/>
      </w:pPr>
      <w:r w:rsidRPr="005C5A16">
        <w:rPr>
          <w:i/>
        </w:rPr>
        <w:t>Hvis partene ikke kommer til enighet om oppnevning av voldgiftsdommer(e), kan hver av partene kreve at sorenskriveren i Oslo tingrett foretar oppnevningen. I den grad dommeren eller dommerne i sin avgjørelse av om innsigelsen skal tas til følge, må ta standpunkt til rettslige spørsmål, skal avgjørelsen anses som en voldgiftsavgjørelse som voldgiftslovens regler vil gjelde for. Dommeren eller dommerne skal gjøres oppmerksom på dette og den endelige og bindende virkning avgjør</w:t>
      </w:r>
      <w:r>
        <w:rPr>
          <w:i/>
        </w:rPr>
        <w:softHyphen/>
      </w:r>
      <w:r w:rsidRPr="005C5A16">
        <w:rPr>
          <w:i/>
        </w:rPr>
        <w:t>elsen vil få for partene</w:t>
      </w:r>
      <w:r>
        <w:t>.»</w:t>
      </w:r>
    </w:p>
  </w:footnote>
  <w:footnote w:id="14">
    <w:p w:rsidR="007D59A2" w:rsidRPr="00F40DDF" w:rsidRDefault="007D59A2">
      <w:pPr>
        <w:pStyle w:val="Fotnotetekst"/>
      </w:pPr>
      <w:r w:rsidRPr="00F40DDF">
        <w:rPr>
          <w:rStyle w:val="Fotnotereferanse"/>
        </w:rPr>
        <w:footnoteRef/>
      </w:r>
      <w:r w:rsidRPr="00F40DDF">
        <w:t xml:space="preserve"> NB: Hvis gjennomføringen av aksjesalget er betinget av forhold utenfor partenes kontroll og det er usikkert når betingelsene vil oppfylles, bør man heller skrive at: «</w:t>
      </w:r>
      <w:r>
        <w:rPr>
          <w:i/>
        </w:rPr>
        <w:t>Aksjene skal overtas</w:t>
      </w:r>
      <w:r w:rsidRPr="00F40DDF">
        <w:rPr>
          <w:i/>
        </w:rPr>
        <w:t xml:space="preserve"> [●] bankdager etter at alle betingelsene i punkt </w:t>
      </w:r>
      <w:r w:rsidRPr="00F40DDF">
        <w:rPr>
          <w:i/>
        </w:rPr>
        <w:fldChar w:fldCharType="begin"/>
      </w:r>
      <w:r w:rsidRPr="00F40DDF">
        <w:rPr>
          <w:i/>
        </w:rPr>
        <w:instrText xml:space="preserve"> REF _Ref399753424 \n \h  \* MERGEFORMAT </w:instrText>
      </w:r>
      <w:r w:rsidRPr="00F40DDF">
        <w:rPr>
          <w:i/>
        </w:rPr>
      </w:r>
      <w:r w:rsidRPr="00F40DDF">
        <w:rPr>
          <w:i/>
        </w:rPr>
        <w:fldChar w:fldCharType="separate"/>
      </w:r>
      <w:r>
        <w:rPr>
          <w:i/>
        </w:rPr>
        <w:t>4.1</w:t>
      </w:r>
      <w:r w:rsidRPr="00F40DDF">
        <w:rPr>
          <w:i/>
        </w:rPr>
        <w:fldChar w:fldCharType="end"/>
      </w:r>
      <w:r w:rsidRPr="00F40DDF">
        <w:rPr>
          <w:i/>
        </w:rPr>
        <w:t xml:space="preserve"> og </w:t>
      </w:r>
      <w:r w:rsidRPr="00F40DDF">
        <w:rPr>
          <w:i/>
        </w:rPr>
        <w:fldChar w:fldCharType="begin"/>
      </w:r>
      <w:r w:rsidRPr="00F40DDF">
        <w:rPr>
          <w:i/>
        </w:rPr>
        <w:instrText xml:space="preserve"> REF _Ref399785718 \n \h  \* MERGEFORMAT </w:instrText>
      </w:r>
      <w:r w:rsidRPr="00F40DDF">
        <w:rPr>
          <w:i/>
        </w:rPr>
      </w:r>
      <w:r w:rsidRPr="00F40DDF">
        <w:rPr>
          <w:i/>
        </w:rPr>
        <w:fldChar w:fldCharType="separate"/>
      </w:r>
      <w:r>
        <w:rPr>
          <w:i/>
        </w:rPr>
        <w:t>4.2</w:t>
      </w:r>
      <w:r w:rsidRPr="00F40DDF">
        <w:rPr>
          <w:i/>
        </w:rPr>
        <w:fldChar w:fldCharType="end"/>
      </w:r>
      <w:r w:rsidRPr="00F40DDF">
        <w:rPr>
          <w:i/>
        </w:rPr>
        <w:t xml:space="preserve"> er oppfylt eller frafalt</w:t>
      </w:r>
      <w:r>
        <w:rPr>
          <w:i/>
        </w:rPr>
        <w:t xml:space="preserve"> (</w:t>
      </w:r>
      <w:r w:rsidRPr="00B007B9">
        <w:rPr>
          <w:b/>
          <w:i/>
        </w:rPr>
        <w:t>Avtalt Overtakelse</w:t>
      </w:r>
      <w:r>
        <w:rPr>
          <w:i/>
        </w:rPr>
        <w:t>)</w:t>
      </w:r>
      <w:r w:rsidRPr="00F40DDF">
        <w:t>». Dessuten b</w:t>
      </w:r>
      <w:r>
        <w:t>ør man tilføye et nytt punkt 4.4</w:t>
      </w:r>
      <w:r w:rsidRPr="00F40DDF">
        <w:t xml:space="preserve"> med overskrift «</w:t>
      </w:r>
      <w:r w:rsidRPr="00F40DDF">
        <w:rPr>
          <w:i/>
        </w:rPr>
        <w:t>Frist for gjennom</w:t>
      </w:r>
      <w:r>
        <w:rPr>
          <w:i/>
        </w:rPr>
        <w:softHyphen/>
      </w:r>
      <w:r w:rsidRPr="00F40DDF">
        <w:rPr>
          <w:i/>
        </w:rPr>
        <w:t>føring av avtalen»: Hvis betingelsene for gjennomføring av denne avtalen ikke er oppfylt eller frafalt innen [●], kan både Selger og Kjøper ved skriftlig melding til den annen part si opp denne avtalen. Hvis en betingelse ikke er oppfylt som følge av en parts brudd på avtalen, kan den misligholdende part ikke si opp avtalen.</w:t>
      </w:r>
      <w:r w:rsidRPr="00F40DDF">
        <w:t>»</w:t>
      </w:r>
      <w:r w:rsidRPr="008B04D6">
        <w:t xml:space="preserve"> </w:t>
      </w:r>
      <w:r>
        <w:t xml:space="preserve">Endelig bør punkt </w:t>
      </w:r>
      <w:r>
        <w:fldChar w:fldCharType="begin"/>
      </w:r>
      <w:r>
        <w:instrText xml:space="preserve"> REF _Ref1650032 \r \h </w:instrText>
      </w:r>
      <w:r>
        <w:fldChar w:fldCharType="separate"/>
      </w:r>
      <w:r>
        <w:t>2.2.3</w:t>
      </w:r>
      <w:r>
        <w:fldChar w:fldCharType="end"/>
      </w:r>
      <w:r>
        <w:t xml:space="preserve"> endres til å lyde: «</w:t>
      </w:r>
      <w:r>
        <w:rPr>
          <w:i/>
        </w:rPr>
        <w:t xml:space="preserve">Senest én bankdag etter at alle </w:t>
      </w:r>
      <w:r w:rsidRPr="00E9701C">
        <w:rPr>
          <w:i/>
        </w:rPr>
        <w:t>betingelsene for gjen</w:t>
      </w:r>
      <w:r>
        <w:rPr>
          <w:i/>
        </w:rPr>
        <w:t xml:space="preserve">nomføring av denne avtalen </w:t>
      </w:r>
      <w:r w:rsidRPr="00E9701C">
        <w:rPr>
          <w:i/>
        </w:rPr>
        <w:t>er oppfylt eller frafalt</w:t>
      </w:r>
      <w:r>
        <w:rPr>
          <w:i/>
        </w:rPr>
        <w:t>,</w:t>
      </w:r>
      <w:r w:rsidRPr="00E9701C">
        <w:rPr>
          <w:i/>
        </w:rPr>
        <w:t xml:space="preserve"> </w:t>
      </w:r>
      <w:r w:rsidRPr="008B04D6">
        <w:rPr>
          <w:i/>
        </w:rPr>
        <w:t>skal Selger fremlegge restgjeldsoppgaver fra Selskapets</w:t>
      </w:r>
      <w:r>
        <w:rPr>
          <w:i/>
        </w:rPr>
        <w:t xml:space="preserve"> långiver(e) </w:t>
      </w:r>
      <w:r w:rsidRPr="008B04D6">
        <w:rPr>
          <w:i/>
        </w:rPr>
        <w:t xml:space="preserve">som viser den eksakte størrelsen </w:t>
      </w:r>
      <w:r w:rsidRPr="0084199B">
        <w:rPr>
          <w:i/>
        </w:rPr>
        <w:t xml:space="preserve">på Selskapets lån fra andre enn Selger (i sum </w:t>
      </w:r>
      <w:r w:rsidRPr="0084199B">
        <w:rPr>
          <w:b/>
          <w:i/>
        </w:rPr>
        <w:t>Lånene</w:t>
      </w:r>
      <w:r w:rsidRPr="0084199B">
        <w:rPr>
          <w:i/>
        </w:rPr>
        <w:t>) per Overtakelse</w:t>
      </w:r>
      <w:r w:rsidRPr="008B04D6">
        <w:rPr>
          <w:i/>
        </w:rPr>
        <w:t xml:space="preserve">. Samtidig skal Selger fremlegge en oppdatert beregning av Estimert Kjøpesum der Lånene og alle de øvrige postene er innført med </w:t>
      </w:r>
      <w:r w:rsidRPr="0084199B">
        <w:rPr>
          <w:i/>
        </w:rPr>
        <w:t>oppdaterte beløp</w:t>
      </w:r>
      <w:r>
        <w:rPr>
          <w:i/>
        </w:rPr>
        <w:t>.</w:t>
      </w:r>
      <w:r>
        <w:t>»</w:t>
      </w:r>
    </w:p>
  </w:footnote>
  <w:footnote w:id="15">
    <w:p w:rsidR="007D59A2" w:rsidRDefault="007D59A2">
      <w:pPr>
        <w:pStyle w:val="Fotnotetekst"/>
      </w:pPr>
      <w:r>
        <w:rPr>
          <w:rStyle w:val="Fotnotereferanse"/>
        </w:rPr>
        <w:footnoteRef/>
      </w:r>
      <w:r>
        <w:t xml:space="preserve"> Pass på at Avtalt Overtakelse er en bankdag. Ellers kan det oppstå uklarhet om når rettidig betaling skal skje.</w:t>
      </w:r>
    </w:p>
  </w:footnote>
  <w:footnote w:id="16">
    <w:p w:rsidR="007D59A2" w:rsidRPr="00F40DDF" w:rsidRDefault="007D59A2" w:rsidP="00035B93">
      <w:pPr>
        <w:pStyle w:val="Fotnotetekst"/>
      </w:pPr>
      <w:r w:rsidRPr="00F40DDF">
        <w:rPr>
          <w:rStyle w:val="Fotnotereferanse"/>
        </w:rPr>
        <w:footnoteRef/>
      </w:r>
      <w:r w:rsidRPr="00F40DDF">
        <w:t xml:space="preserve"> Hvis Selger ønsker at Selskapet endrer foretaksnavn, f.eks. fordi Selskapets foretaksnavn inngår i Selgers navn, kan følgende regulering inntas: «</w:t>
      </w:r>
      <w:r>
        <w:rPr>
          <w:i/>
        </w:rPr>
        <w:t>Kjøper skal senest én</w:t>
      </w:r>
      <w:r w:rsidRPr="00F40DDF">
        <w:rPr>
          <w:i/>
        </w:rPr>
        <w:t xml:space="preserve"> måned etter Overtakelse e</w:t>
      </w:r>
      <w:r>
        <w:rPr>
          <w:i/>
        </w:rPr>
        <w:t>ndre Selskapets foretaksnavn til et nytt navn som ikke inneholder</w:t>
      </w:r>
      <w:r w:rsidRPr="00F40DDF">
        <w:rPr>
          <w:i/>
        </w:rPr>
        <w:t xml:space="preserve"> </w:t>
      </w:r>
      <w:r>
        <w:rPr>
          <w:i/>
        </w:rPr>
        <w:t>navnet «</w:t>
      </w:r>
      <w:r w:rsidRPr="00F40DDF">
        <w:rPr>
          <w:i/>
        </w:rPr>
        <w:t>[●]</w:t>
      </w:r>
      <w:r>
        <w:rPr>
          <w:i/>
        </w:rPr>
        <w:t>», og som ikke kan forveksles med dette navnet</w:t>
      </w:r>
      <w:r w:rsidRPr="00F40DDF">
        <w:rPr>
          <w:i/>
        </w:rPr>
        <w:t xml:space="preserve">. Verken Kjøper eller Selskapet kan etter Overtakelse benytte benevnelsen </w:t>
      </w:r>
      <w:r>
        <w:rPr>
          <w:i/>
        </w:rPr>
        <w:t>«</w:t>
      </w:r>
      <w:r w:rsidRPr="00F40DDF">
        <w:rPr>
          <w:i/>
        </w:rPr>
        <w:t>[●]</w:t>
      </w:r>
      <w:r>
        <w:rPr>
          <w:i/>
        </w:rPr>
        <w:t>»</w:t>
      </w:r>
      <w:r w:rsidRPr="00F40DDF">
        <w:rPr>
          <w:i/>
        </w:rPr>
        <w:t xml:space="preserve"> i markedsføring eller på annen måte.</w:t>
      </w:r>
      <w:r w:rsidRPr="00F40DDF">
        <w:t>»</w:t>
      </w:r>
    </w:p>
  </w:footnote>
  <w:footnote w:id="17">
    <w:p w:rsidR="007D59A2" w:rsidRDefault="007D59A2">
      <w:pPr>
        <w:pStyle w:val="Fotnotetekst"/>
      </w:pPr>
      <w:r>
        <w:rPr>
          <w:rStyle w:val="Fotnotereferanse"/>
        </w:rPr>
        <w:footnoteRef/>
      </w:r>
      <w:r>
        <w:t xml:space="preserve"> Dette punktet </w:t>
      </w:r>
      <w:r w:rsidRPr="005A50E3">
        <w:t>er inntatt av pedago</w:t>
      </w:r>
      <w:r>
        <w:t>giske grunner og for å fordele S</w:t>
      </w:r>
      <w:r w:rsidRPr="005A50E3">
        <w:t>elskapets over- og underskudd ved forsinket over</w:t>
      </w:r>
      <w:r>
        <w:softHyphen/>
      </w:r>
      <w:r w:rsidRPr="005A50E3">
        <w:t>takelse</w:t>
      </w:r>
      <w:r>
        <w:t>. Denne fordelingen er i samsvar med det som ellers ville fulgt av bakgrunnsretten. Om punktet strykes, vil det således ikke få betydning for den retten til erstatning og forsinkelsesrente som partene har etter standarden for øvrig sett i sammenheng med bakgrunnsretten.</w:t>
      </w:r>
    </w:p>
  </w:footnote>
  <w:footnote w:id="18">
    <w:p w:rsidR="007D59A2" w:rsidRPr="00F40DDF" w:rsidRDefault="007D59A2" w:rsidP="00D342BA">
      <w:pPr>
        <w:pStyle w:val="Fotnotetekst"/>
      </w:pPr>
      <w:r w:rsidRPr="00F40DDF">
        <w:rPr>
          <w:rStyle w:val="Fotnotereferanse"/>
        </w:rPr>
        <w:footnoteRef/>
      </w:r>
      <w:r w:rsidRPr="00F40DDF">
        <w:t xml:space="preserve"> Teksten i rødt må strykes hvis Selskapets lån</w:t>
      </w:r>
      <w:r>
        <w:t xml:space="preserve"> fra andre enn Selger</w:t>
      </w:r>
      <w:r w:rsidRPr="00F40DDF">
        <w:t xml:space="preserve"> ikke skal innfris.</w:t>
      </w:r>
    </w:p>
  </w:footnote>
  <w:footnote w:id="19">
    <w:p w:rsidR="007D59A2" w:rsidRDefault="007D59A2">
      <w:pPr>
        <w:pStyle w:val="Fotnotetekst"/>
      </w:pPr>
      <w:r>
        <w:rPr>
          <w:rStyle w:val="Fotnotereferanse"/>
        </w:rPr>
        <w:footnoteRef/>
      </w:r>
      <w:r>
        <w:t xml:space="preserve"> Punkt </w:t>
      </w:r>
      <w:r>
        <w:fldChar w:fldCharType="begin"/>
      </w:r>
      <w:r>
        <w:instrText xml:space="preserve"> REF _Ref2264085 \r \h </w:instrText>
      </w:r>
      <w:r>
        <w:fldChar w:fldCharType="separate"/>
      </w:r>
      <w:r>
        <w:t>4</w:t>
      </w:r>
      <w:r>
        <w:fldChar w:fldCharType="end"/>
      </w:r>
      <w:r>
        <w:t xml:space="preserve"> kan strykes hvis det ikke er avtalt at særskilte betingelser må være oppfylt før avtalen skal gjennomføres.</w:t>
      </w:r>
    </w:p>
  </w:footnote>
  <w:footnote w:id="20">
    <w:p w:rsidR="007D59A2" w:rsidRDefault="007D59A2" w:rsidP="00680004">
      <w:pPr>
        <w:pStyle w:val="Fotnotetekst"/>
      </w:pPr>
      <w:r>
        <w:rPr>
          <w:rStyle w:val="Fotnotereferanse"/>
        </w:rPr>
        <w:footnoteRef/>
      </w:r>
      <w:r>
        <w:t xml:space="preserve"> Hvis gjennomføring av avtalen er betinget av forhold som Selger eller Kjøper skal bestrebe seg på å bringe i orden, bør man lage et nytt punkt 4.3 med overskrift «</w:t>
      </w:r>
      <w:r w:rsidRPr="00680004">
        <w:rPr>
          <w:i/>
        </w:rPr>
        <w:t>Oppfyllelse av betingelsene</w:t>
      </w:r>
      <w:r>
        <w:t>» som lyder: «</w:t>
      </w:r>
      <w:r w:rsidRPr="00680004">
        <w:rPr>
          <w:i/>
        </w:rPr>
        <w:t xml:space="preserve">Selger og Kjøper skal gjøre det som med rimelighet kan forventes av dem for at betingelsene for gjennomføring av avtalen oppfylles uten ugrunnet opphold [, likevel slik at Kjøper [og Selger] står helt fritt til å gjøre gjeldende forbeholdene i punkt </w:t>
      </w:r>
      <w:r>
        <w:t>[her inntas henvisninger til forbehold om styregodkjennelse, tilfredsstillende due diligence og annet som Selger eller Kjøper skal stå fritt til å gjøre gjeldende som grunn til å trekke seg fra avtalen]].»</w:t>
      </w:r>
    </w:p>
  </w:footnote>
  <w:footnote w:id="21">
    <w:p w:rsidR="007D59A2" w:rsidRDefault="007D59A2">
      <w:pPr>
        <w:pStyle w:val="Fotnotetekst"/>
      </w:pPr>
      <w:r>
        <w:rPr>
          <w:rStyle w:val="Fotnotereferanse"/>
        </w:rPr>
        <w:footnoteRef/>
      </w:r>
      <w:r>
        <w:t xml:space="preserve"> </w:t>
      </w:r>
      <w:r w:rsidRPr="00EA30B9">
        <w:t>At en vesentlig leietaker slås konkurs eller blir insolvent, kan utgjøre</w:t>
      </w:r>
      <w:r>
        <w:t xml:space="preserve"> en bristende forutsetning for Kjøper og medføre at K</w:t>
      </w:r>
      <w:r w:rsidRPr="00EA30B9">
        <w:t xml:space="preserve">jøpers bank trekker sitt tilsagn om finansieringen av kjøpet. </w:t>
      </w:r>
      <w:r>
        <w:t>I så fall kan man her vurdere å innta et nytt punkt som lyder: «</w:t>
      </w:r>
      <w:r w:rsidRPr="00EA30B9">
        <w:rPr>
          <w:i/>
        </w:rPr>
        <w:t xml:space="preserve">En vesentlig leietaker er ikke tatt under konkursbehandling og har ikke begjært oppbud, innledet gjeldsforhandling av noe slag, innstilt sine betalinger eller erkjent å være ute av stand til å dekke sine forpliktelser etter hvert som de forfaller. Med vesentlig leietaker her menes en eller flere leietakere som har inngått avtale(r) om leie av Eiendommen mot en samlet årlig leie som utgjør mer enn </w:t>
      </w:r>
      <w:r>
        <w:rPr>
          <w:i/>
        </w:rPr>
        <w:t>[</w:t>
      </w:r>
      <w:r w:rsidRPr="00EA30B9">
        <w:rPr>
          <w:i/>
        </w:rPr>
        <w:t>10</w:t>
      </w:r>
      <w:r>
        <w:rPr>
          <w:i/>
        </w:rPr>
        <w:t>]</w:t>
      </w:r>
      <w:r w:rsidRPr="00EA30B9">
        <w:rPr>
          <w:i/>
        </w:rPr>
        <w:t xml:space="preserve"> % av den samlede avtalte, årlige leien fra Eiendommen.</w:t>
      </w:r>
      <w:r>
        <w:t>»</w:t>
      </w:r>
    </w:p>
  </w:footnote>
  <w:footnote w:id="22">
    <w:p w:rsidR="007D59A2" w:rsidRDefault="007D59A2">
      <w:pPr>
        <w:pStyle w:val="Fotnotetekst"/>
      </w:pPr>
      <w:r>
        <w:rPr>
          <w:rStyle w:val="Fotnotereferanse"/>
        </w:rPr>
        <w:footnoteRef/>
      </w:r>
      <w:r>
        <w:t xml:space="preserve"> Følgende punkt kan tilføyes her hvis avtalen inngås med styreforbehold hos Kjøper:</w:t>
      </w:r>
      <w:r w:rsidRPr="00255605">
        <w:t xml:space="preserve"> </w:t>
      </w:r>
      <w:r>
        <w:t>«</w:t>
      </w:r>
      <w:r w:rsidRPr="00255605">
        <w:rPr>
          <w:i/>
        </w:rPr>
        <w:t>Kjøpers styre har godkjent at Kjøper erverver Aksjene på de vilkår som følger av denne avtalen (herunder Eiendomsverdien). Hvis Kjøper ikke innen [●] kl. 12.00 sender skriftlig melding til Selger om at slik godkjenning ikke er gitt, blir Kjøper bundet av avtalen</w:t>
      </w:r>
      <w:r w:rsidRPr="00255605">
        <w:t>.</w:t>
      </w:r>
      <w:r>
        <w:t>»</w:t>
      </w:r>
    </w:p>
  </w:footnote>
  <w:footnote w:id="23">
    <w:p w:rsidR="007D59A2" w:rsidRDefault="007D59A2">
      <w:pPr>
        <w:pStyle w:val="Fotnotetekst"/>
      </w:pPr>
      <w:r>
        <w:rPr>
          <w:rStyle w:val="Fotnotereferanse"/>
        </w:rPr>
        <w:footnoteRef/>
      </w:r>
      <w:r>
        <w:t xml:space="preserve"> </w:t>
      </w:r>
      <w:r w:rsidRPr="00255605">
        <w:t>Følgende punkt kan tilføyes her hvis Kjøper skal utføre en due diligence etter signering av avtalen</w:t>
      </w:r>
      <w:r>
        <w:t>, og gjennomføring av denne avtalen er betinget av at det ikke gjøres negative funn:</w:t>
      </w:r>
      <w:r w:rsidRPr="00255605">
        <w:t xml:space="preserve"> </w:t>
      </w:r>
      <w:r>
        <w:t>«</w:t>
      </w:r>
      <w:r w:rsidRPr="00255605">
        <w:rPr>
          <w:i/>
        </w:rPr>
        <w:t>Kjøper har i sin tekniske, finansielle og juridiske due diligence ikke avdekket forhold som han mener avviker fra den informasjon som Selger har gitt om Selskapet eller Eiendommen. Hvis Kjøper avdekker slike forhold og ønsker å trekke seg fra avtalen, må Kjøper sende skriftlig melding om dette til Selger innen [●] kl. 12.00. Kjøper blir ellers bundet av avtalen.</w:t>
      </w:r>
      <w:r>
        <w:t>»</w:t>
      </w:r>
    </w:p>
  </w:footnote>
  <w:footnote w:id="24">
    <w:p w:rsidR="007D59A2" w:rsidRDefault="007D59A2">
      <w:pPr>
        <w:pStyle w:val="Fotnotetekst"/>
      </w:pPr>
      <w:r>
        <w:rPr>
          <w:rStyle w:val="Fotnotereferanse"/>
        </w:rPr>
        <w:footnoteRef/>
      </w:r>
      <w:r>
        <w:t xml:space="preserve"> </w:t>
      </w:r>
      <w:r w:rsidRPr="00255605">
        <w:t xml:space="preserve">Følgende punkt kan tilføyes her </w:t>
      </w:r>
      <w:r>
        <w:t xml:space="preserve">hvis Selskapet har inngått </w:t>
      </w:r>
      <w:r w:rsidRPr="00255605">
        <w:t>en avtale med en kontrollskiftebestemmelse, og samtykke til videre</w:t>
      </w:r>
      <w:r>
        <w:softHyphen/>
      </w:r>
      <w:r>
        <w:softHyphen/>
      </w:r>
      <w:r w:rsidRPr="00255605">
        <w:t>føring av avtalen på uendrede vilkår skal være en betingel</w:t>
      </w:r>
      <w:r>
        <w:t>se for gjennomføring av avtalen:</w:t>
      </w:r>
      <w:r w:rsidRPr="00255605">
        <w:t xml:space="preserve"> </w:t>
      </w:r>
      <w:r>
        <w:t>«</w:t>
      </w:r>
      <w:r w:rsidRPr="004E6D94">
        <w:rPr>
          <w:i/>
        </w:rPr>
        <w:t>Kreditor under Lånene [eller angi annen kontraktspart] har bekreftet skriftlig at han ikke vil heve, si opp eller kreve endringer i låneavtale datert [●] [eller avtale datert [●] om [●]] som følge av Kjøpers erverv av Aksjene</w:t>
      </w:r>
      <w:r w:rsidRPr="00255605">
        <w:t>.</w:t>
      </w:r>
      <w:r>
        <w:t>»</w:t>
      </w:r>
    </w:p>
  </w:footnote>
  <w:footnote w:id="25">
    <w:p w:rsidR="007D59A2" w:rsidRPr="00F40DDF" w:rsidRDefault="007D59A2">
      <w:pPr>
        <w:pStyle w:val="Fotnotetekst"/>
      </w:pPr>
      <w:r w:rsidRPr="00F40DDF">
        <w:rPr>
          <w:rStyle w:val="Fotnotereferanse"/>
        </w:rPr>
        <w:footnoteRef/>
      </w:r>
      <w:r w:rsidRPr="00F40DDF">
        <w:t xml:space="preserve"> Merk at et salg av samtlige aksjer i et selskap som eier en eiendom som er påheftet en forkjøpsrett eller annen løsningsrett, vil utløse løsningsretten til eiendommen, med mindre noe annet følger av stiftelsesgrunnlaget for løsnings</w:t>
      </w:r>
      <w:r>
        <w:softHyphen/>
      </w:r>
      <w:r w:rsidRPr="00F40DDF">
        <w:t>retten, jf. lov om løysingsrettar 1994/64 § 11 og § 3.</w:t>
      </w:r>
      <w:r w:rsidRPr="00680004">
        <w:t xml:space="preserve"> Følgende punkt kan tilføyes her hvis aksje</w:t>
      </w:r>
      <w:r>
        <w:t>salget utløser en løsningsrett: «</w:t>
      </w:r>
      <w:r w:rsidRPr="00680004">
        <w:rPr>
          <w:i/>
        </w:rPr>
        <w:t>[angi kontraktspart] har bekreftet skriftlig at han ikke vil utøve løsningsrett til Eiendommen [eller Aksjene] som følge av Kjøpers erverv av Aksjene</w:t>
      </w:r>
      <w:r>
        <w:t>.»</w:t>
      </w:r>
    </w:p>
  </w:footnote>
  <w:footnote w:id="26">
    <w:p w:rsidR="007D59A2" w:rsidRDefault="007D59A2">
      <w:pPr>
        <w:pStyle w:val="Fotnotetekst"/>
      </w:pPr>
      <w:r>
        <w:rPr>
          <w:rStyle w:val="Fotnotereferanse"/>
        </w:rPr>
        <w:footnoteRef/>
      </w:r>
      <w:r>
        <w:t xml:space="preserve"> </w:t>
      </w:r>
      <w:r w:rsidRPr="00680004">
        <w:t xml:space="preserve">Følgende punkt kan tilføyes her hvis avtalen inngås med styreforbehold hos </w:t>
      </w:r>
      <w:r>
        <w:t>Selger: «</w:t>
      </w:r>
      <w:r w:rsidRPr="00680004">
        <w:rPr>
          <w:i/>
        </w:rPr>
        <w:t>Selgers styre har godkjent at Kjøper erverver Aksjene på de vilkår som følger av denne avtalen (herunder Eiendomsverdien). Hvis Selger ikke innen [●] kl. 12.00 sender skriftlig melding til Kjøper om at slik godkjenning ikke er gitt, blir Selger bundet av avtalen.</w:t>
      </w:r>
      <w:r>
        <w:t>»</w:t>
      </w:r>
    </w:p>
  </w:footnote>
  <w:footnote w:id="27">
    <w:p w:rsidR="007D59A2" w:rsidRDefault="007D59A2">
      <w:pPr>
        <w:pStyle w:val="Fotnotetekst"/>
      </w:pPr>
      <w:r>
        <w:rPr>
          <w:rStyle w:val="Fotnotereferanse"/>
        </w:rPr>
        <w:footnoteRef/>
      </w:r>
      <w:r>
        <w:t xml:space="preserve"> Følgende punkt kan tilføyes </w:t>
      </w:r>
      <w:r w:rsidRPr="004E6D94">
        <w:t>hvis Selger skal besørge visse a</w:t>
      </w:r>
      <w:r>
        <w:t>rbeider utført før Overtakelse: «</w:t>
      </w:r>
      <w:r w:rsidRPr="005F7CD1">
        <w:rPr>
          <w:i/>
        </w:rPr>
        <w:t>At de arbeidene som er omtalt i vedlegg [●], blir ferdigstilt før Overtakelse for Selskapets regning på en fagmessig måte og i samsvar med offentligrettslige krav.</w:t>
      </w:r>
      <w:r>
        <w:t>»</w:t>
      </w:r>
    </w:p>
  </w:footnote>
  <w:footnote w:id="28">
    <w:p w:rsidR="007D59A2" w:rsidRDefault="007D59A2">
      <w:pPr>
        <w:pStyle w:val="Fotnotetekst"/>
      </w:pPr>
      <w:r>
        <w:rPr>
          <w:rStyle w:val="Fotnotereferanse"/>
        </w:rPr>
        <w:footnoteRef/>
      </w:r>
      <w:r>
        <w:t xml:space="preserve"> </w:t>
      </w:r>
      <w:r w:rsidRPr="00206F94">
        <w:t>Hvis</w:t>
      </w:r>
      <w:r>
        <w:t xml:space="preserve"> Selger gir Kjøper en selgerkreditt og Selger etter Overtakelse skal kunne heve avtalen om Kjøper misligholder selgerkreditten, kan man tilføye følgende setning her: </w:t>
      </w:r>
      <w:r w:rsidRPr="00206F94">
        <w:t>«</w:t>
      </w:r>
      <w:r w:rsidRPr="00206F94">
        <w:rPr>
          <w:i/>
        </w:rPr>
        <w:t>Selger tar forbehold om at Selgers hevingsrett står ved lag i de tilfeller som er regulert i kjøpsloven § 54 (4). Som sikkerhet for Selgers krav mot Kjøper som springer ut av denne avtalen, skal Kjøper ved Overtakelse pantsette Aksjene på første prioritet til fordel for Selger. Denne panteretten skal slettes idet Kjøper har gjort opp Revidert Kjøpesum.</w:t>
      </w:r>
      <w:r w:rsidRPr="00206F94">
        <w:t>» Videre bør denne pantsettelsen reguleres i oppgjørsavtalen med vedlegg.</w:t>
      </w:r>
    </w:p>
  </w:footnote>
  <w:footnote w:id="29">
    <w:p w:rsidR="007D59A2" w:rsidRDefault="007D59A2" w:rsidP="007D1B42">
      <w:pPr>
        <w:pStyle w:val="Fotnotetekst"/>
      </w:pPr>
      <w:r>
        <w:rPr>
          <w:rStyle w:val="Fotnotereferanse"/>
        </w:rPr>
        <w:footnoteRef/>
      </w:r>
      <w:r>
        <w:t xml:space="preserve"> </w:t>
      </w:r>
      <w:r w:rsidRPr="00A12548">
        <w:t>Denne bestemmelsen betyr at Selger må tilb</w:t>
      </w:r>
      <w:r>
        <w:t>akebetale hele kjøpesummen for A</w:t>
      </w:r>
      <w:r w:rsidRPr="00A12548">
        <w:t xml:space="preserve">ksjene til Kjøper hvis det i </w:t>
      </w:r>
      <w:r>
        <w:t>reklamasjons</w:t>
      </w:r>
      <w:r>
        <w:softHyphen/>
        <w:t xml:space="preserve">perioden i punkt </w:t>
      </w:r>
      <w:r>
        <w:fldChar w:fldCharType="begin"/>
      </w:r>
      <w:r>
        <w:instrText xml:space="preserve"> REF _Ref400621184 \r \h </w:instrText>
      </w:r>
      <w:r>
        <w:fldChar w:fldCharType="separate"/>
      </w:r>
      <w:r>
        <w:t>8.3</w:t>
      </w:r>
      <w:r>
        <w:fldChar w:fldCharType="end"/>
      </w:r>
      <w:r w:rsidRPr="00A12548">
        <w:t xml:space="preserve"> inntrer et brudd på garantiene eller andre forpliktelser som anses som et vesentlig brudd av Selgers forpliktelser etter denne avtalen. Kjøper kan i et slikt tilfelle kreve tilbakebetaling av hele kjøpesummen selv om det er avtalt i punkt </w:t>
      </w:r>
      <w:r>
        <w:fldChar w:fldCharType="begin"/>
      </w:r>
      <w:r>
        <w:instrText xml:space="preserve"> REF _Ref473099772 \w \h </w:instrText>
      </w:r>
      <w:r>
        <w:fldChar w:fldCharType="separate"/>
      </w:r>
      <w:r>
        <w:t>8.4.1(c)</w:t>
      </w:r>
      <w:r>
        <w:fldChar w:fldCharType="end"/>
      </w:r>
      <w:r>
        <w:t xml:space="preserve"> </w:t>
      </w:r>
      <w:r w:rsidRPr="00A12548">
        <w:t>at Selgers maksimale ansvar for brudd på de alminnelige garantier er begrenset til X % av Eiendomsverdien</w:t>
      </w:r>
      <w:r>
        <w:t>. Hvis det er ønskelig at Kjøper skal fratas retten til å heve avtalen også etter Overtakelse, kan man erstatte denne setningen med det følgende: «</w:t>
      </w:r>
      <w:r w:rsidRPr="00A12548">
        <w:rPr>
          <w:i/>
        </w:rPr>
        <w:t>Etter Overtakelse kan ingen av partene heve denne avtalen</w:t>
      </w:r>
      <w:r>
        <w:t>.»</w:t>
      </w:r>
    </w:p>
  </w:footnote>
  <w:footnote w:id="30">
    <w:p w:rsidR="007D59A2" w:rsidRDefault="007D59A2">
      <w:pPr>
        <w:pStyle w:val="Fotnotetekst"/>
      </w:pPr>
      <w:r>
        <w:rPr>
          <w:rStyle w:val="Fotnotereferanse"/>
        </w:rPr>
        <w:footnoteRef/>
      </w:r>
      <w:r>
        <w:t xml:space="preserve"> Ifølge denne garantien hefter Selger for uriktige opplysninger selv om han verken skjønte eller burde skjønt at opp</w:t>
      </w:r>
      <w:r>
        <w:softHyphen/>
        <w:t>lysningene var uriktige. Skal Selger unngå et slikt strengt, objektivt ansvar for uriktige opplysninger som er gitt av en eller annen person som Selger hefter for, kan garantien her endres til å lyde som følger: «</w:t>
      </w:r>
      <w:r w:rsidRPr="00A12548">
        <w:rPr>
          <w:i/>
        </w:rPr>
        <w:t>De opplysninger vedrørende omstendig</w:t>
      </w:r>
      <w:r>
        <w:rPr>
          <w:i/>
        </w:rPr>
        <w:softHyphen/>
      </w:r>
      <w:r w:rsidRPr="00A12548">
        <w:rPr>
          <w:i/>
        </w:rPr>
        <w:t xml:space="preserve">heter ved Selskapet og Eiendommen som Kjøper har mottatt fra Selgers side før signering av denne avtalen, er riktige så langt </w:t>
      </w:r>
      <w:r>
        <w:rPr>
          <w:i/>
        </w:rPr>
        <w:t>Selger</w:t>
      </w:r>
      <w:r w:rsidRPr="00A12548">
        <w:rPr>
          <w:i/>
        </w:rPr>
        <w:t xml:space="preserve"> kjenner til</w:t>
      </w:r>
      <w:r>
        <w:rPr>
          <w:i/>
        </w:rPr>
        <w:t>.»</w:t>
      </w:r>
      <w:r w:rsidRPr="00A12548">
        <w:t xml:space="preserve"> </w:t>
      </w:r>
      <w:r>
        <w:t>Ifølge denne garantien hefter Selger bare for tap som Kjøper lider som følge av uriktige opplysninger fra Selgers side hvis Selger kjenner</w:t>
      </w:r>
      <w:r w:rsidRPr="001C521F">
        <w:t xml:space="preserve"> til at opplysningene var uriktige, eller </w:t>
      </w:r>
      <w:r>
        <w:t xml:space="preserve">mangler </w:t>
      </w:r>
      <w:r w:rsidRPr="001C521F">
        <w:t>en rimelig grunn til å være uvitende om det</w:t>
      </w:r>
      <w:r>
        <w:t>. Skal Kjøper ha rett til erstatning for forhold som Selger har en rimelig unnskyldning for å være uvitende om, må Kjøper be om en særskilt garanti om forholdet.</w:t>
      </w:r>
    </w:p>
  </w:footnote>
  <w:footnote w:id="31">
    <w:p w:rsidR="007D59A2" w:rsidRDefault="007D59A2" w:rsidP="005E50D4">
      <w:pPr>
        <w:pStyle w:val="Fotnotetekst"/>
      </w:pPr>
      <w:r>
        <w:rPr>
          <w:rStyle w:val="Fotnotereferanse"/>
        </w:rPr>
        <w:footnoteRef/>
      </w:r>
      <w:r>
        <w:t xml:space="preserve"> Hvis Kjøper skal betale for</w:t>
      </w:r>
      <w:r w:rsidRPr="00840678">
        <w:t xml:space="preserve"> andre eiendeler</w:t>
      </w:r>
      <w:r>
        <w:t xml:space="preserve"> enn Eiendommen, fremførbart underskudd, fordringer (se reguleringen i punkt </w:t>
      </w:r>
      <w:r>
        <w:fldChar w:fldCharType="begin"/>
      </w:r>
      <w:r>
        <w:instrText xml:space="preserve"> REF _Ref4582990 \w \h </w:instrText>
      </w:r>
      <w:r>
        <w:fldChar w:fldCharType="separate"/>
      </w:r>
      <w:r>
        <w:t>9.1(b)</w:t>
      </w:r>
      <w:r>
        <w:fldChar w:fldCharType="end"/>
      </w:r>
      <w:r>
        <w:t>) eller bankinnskudd, bør Kjøper vurdere å kreve en særskilt garanti om Selskapets rett til slike eiendeler. Det samme gjelder hvis det av andre grunner er viktig for Kjøper at Selskapet eier eller har rett til å bruke slike eiendeler.</w:t>
      </w:r>
    </w:p>
  </w:footnote>
  <w:footnote w:id="32">
    <w:p w:rsidR="007D59A2" w:rsidRDefault="007D59A2" w:rsidP="00903EDE">
      <w:pPr>
        <w:pStyle w:val="Fotnotetekst"/>
      </w:pPr>
      <w:r>
        <w:rPr>
          <w:rStyle w:val="Fotnotereferanse"/>
        </w:rPr>
        <w:footnoteRef/>
      </w:r>
      <w:r>
        <w:t xml:space="preserve"> </w:t>
      </w:r>
      <w:r w:rsidRPr="00DF7BB8">
        <w:t xml:space="preserve">Har Selskapet ikke justerings-/tilbakeføringsforpliktelser eller -rettigheter for merverdiavgift, </w:t>
      </w:r>
      <w:r>
        <w:t>stryker man denne garantien og skriver:</w:t>
      </w:r>
      <w:r w:rsidRPr="00DF7BB8">
        <w:t xml:space="preserve"> «</w:t>
      </w:r>
      <w:r w:rsidRPr="00DF7BB8">
        <w:rPr>
          <w:i/>
        </w:rPr>
        <w:t>Selskapet har ikke justerings-/tilbakeføringsforpliktelser eller -rettigheter for merverdiavgift.</w:t>
      </w:r>
      <w:r w:rsidRPr="00DF7BB8">
        <w:t>»</w:t>
      </w:r>
    </w:p>
  </w:footnote>
  <w:footnote w:id="33">
    <w:p w:rsidR="007D59A2" w:rsidRPr="00F40DDF" w:rsidRDefault="007D59A2" w:rsidP="00097051">
      <w:pPr>
        <w:pStyle w:val="Fotnotetekst"/>
      </w:pPr>
      <w:r w:rsidRPr="00F40DDF">
        <w:rPr>
          <w:rStyle w:val="Fotnotereferanse"/>
        </w:rPr>
        <w:footnoteRef/>
      </w:r>
      <w:r w:rsidRPr="00F40DDF">
        <w:t xml:space="preserve"> Har et hjemmelsselskap grunnbokshjemmelen, kan man her tilføye</w:t>
      </w:r>
      <w:r>
        <w:t xml:space="preserve"> et nytt punkt 7.3 som lyder</w:t>
      </w:r>
      <w:r w:rsidRPr="00F40DDF">
        <w:t>: «</w:t>
      </w:r>
      <w:r w:rsidRPr="00F40DDF">
        <w:rPr>
          <w:i/>
        </w:rPr>
        <w:t>Garantiene i bokstav</w:t>
      </w:r>
      <w:r>
        <w:rPr>
          <w:i/>
        </w:rPr>
        <w:t xml:space="preserve"> </w:t>
      </w:r>
      <w:r>
        <w:rPr>
          <w:i/>
        </w:rPr>
        <w:fldChar w:fldCharType="begin"/>
      </w:r>
      <w:r>
        <w:rPr>
          <w:i/>
        </w:rPr>
        <w:instrText xml:space="preserve"> REF _Ref17215905 \n \h </w:instrText>
      </w:r>
      <w:r>
        <w:rPr>
          <w:i/>
        </w:rPr>
      </w:r>
      <w:r>
        <w:rPr>
          <w:i/>
        </w:rPr>
        <w:fldChar w:fldCharType="separate"/>
      </w:r>
      <w:r>
        <w:rPr>
          <w:i/>
        </w:rPr>
        <w:t>(a)</w:t>
      </w:r>
      <w:r>
        <w:rPr>
          <w:i/>
        </w:rPr>
        <w:fldChar w:fldCharType="end"/>
      </w:r>
      <w:r>
        <w:rPr>
          <w:i/>
        </w:rPr>
        <w:t xml:space="preserve">, </w:t>
      </w:r>
      <w:r>
        <w:rPr>
          <w:i/>
        </w:rPr>
        <w:fldChar w:fldCharType="begin"/>
      </w:r>
      <w:r>
        <w:rPr>
          <w:i/>
        </w:rPr>
        <w:instrText xml:space="preserve"> REF _Ref473104382 \n \h </w:instrText>
      </w:r>
      <w:r>
        <w:rPr>
          <w:i/>
        </w:rPr>
      </w:r>
      <w:r>
        <w:rPr>
          <w:i/>
        </w:rPr>
        <w:fldChar w:fldCharType="separate"/>
      </w:r>
      <w:r>
        <w:rPr>
          <w:i/>
        </w:rPr>
        <w:t>(b)</w:t>
      </w:r>
      <w:r>
        <w:rPr>
          <w:i/>
        </w:rPr>
        <w:fldChar w:fldCharType="end"/>
      </w:r>
      <w:r>
        <w:rPr>
          <w:i/>
        </w:rPr>
        <w:t xml:space="preserve">, </w:t>
      </w:r>
      <w:r w:rsidRPr="00F40DDF">
        <w:rPr>
          <w:i/>
        </w:rPr>
        <w:fldChar w:fldCharType="begin"/>
      </w:r>
      <w:r w:rsidRPr="00F40DDF">
        <w:rPr>
          <w:i/>
        </w:rPr>
        <w:instrText xml:space="preserve"> REF _Ref399512651 \n \h  \* MERGEFORMAT </w:instrText>
      </w:r>
      <w:r w:rsidRPr="00F40DDF">
        <w:rPr>
          <w:i/>
        </w:rPr>
      </w:r>
      <w:r w:rsidRPr="00F40DDF">
        <w:rPr>
          <w:i/>
        </w:rPr>
        <w:fldChar w:fldCharType="separate"/>
      </w:r>
      <w:r>
        <w:rPr>
          <w:i/>
        </w:rPr>
        <w:t>(c)</w:t>
      </w:r>
      <w:r w:rsidRPr="00F40DDF">
        <w:rPr>
          <w:i/>
        </w:rPr>
        <w:fldChar w:fldCharType="end"/>
      </w:r>
      <w:r>
        <w:rPr>
          <w:i/>
        </w:rPr>
        <w:t xml:space="preserve">, </w:t>
      </w:r>
      <w:r>
        <w:rPr>
          <w:i/>
        </w:rPr>
        <w:fldChar w:fldCharType="begin"/>
      </w:r>
      <w:r>
        <w:rPr>
          <w:i/>
        </w:rPr>
        <w:instrText xml:space="preserve"> REF _Ref430893312 \n \h </w:instrText>
      </w:r>
      <w:r>
        <w:rPr>
          <w:i/>
        </w:rPr>
      </w:r>
      <w:r>
        <w:rPr>
          <w:i/>
        </w:rPr>
        <w:fldChar w:fldCharType="separate"/>
      </w:r>
      <w:r>
        <w:rPr>
          <w:i/>
        </w:rPr>
        <w:t>(d)</w:t>
      </w:r>
      <w:r>
        <w:rPr>
          <w:i/>
        </w:rPr>
        <w:fldChar w:fldCharType="end"/>
      </w:r>
      <w:r>
        <w:rPr>
          <w:i/>
        </w:rPr>
        <w:t xml:space="preserve">, </w:t>
      </w:r>
      <w:r>
        <w:rPr>
          <w:i/>
        </w:rPr>
        <w:fldChar w:fldCharType="begin"/>
      </w:r>
      <w:r>
        <w:rPr>
          <w:i/>
        </w:rPr>
        <w:instrText xml:space="preserve"> REF _Ref430893294 \n \h </w:instrText>
      </w:r>
      <w:r>
        <w:rPr>
          <w:i/>
        </w:rPr>
      </w:r>
      <w:r>
        <w:rPr>
          <w:i/>
        </w:rPr>
        <w:fldChar w:fldCharType="separate"/>
      </w:r>
      <w:r>
        <w:rPr>
          <w:i/>
        </w:rPr>
        <w:t>(e)</w:t>
      </w:r>
      <w:r>
        <w:rPr>
          <w:i/>
        </w:rPr>
        <w:fldChar w:fldCharType="end"/>
      </w:r>
      <w:r>
        <w:rPr>
          <w:i/>
        </w:rPr>
        <w:t xml:space="preserve">, </w:t>
      </w:r>
      <w:r>
        <w:rPr>
          <w:i/>
        </w:rPr>
        <w:fldChar w:fldCharType="begin"/>
      </w:r>
      <w:r>
        <w:rPr>
          <w:i/>
        </w:rPr>
        <w:instrText xml:space="preserve"> REF _Ref400454356 \n \h </w:instrText>
      </w:r>
      <w:r>
        <w:rPr>
          <w:i/>
        </w:rPr>
      </w:r>
      <w:r>
        <w:rPr>
          <w:i/>
        </w:rPr>
        <w:fldChar w:fldCharType="separate"/>
      </w:r>
      <w:r>
        <w:rPr>
          <w:i/>
        </w:rPr>
        <w:t>(g)</w:t>
      </w:r>
      <w:r>
        <w:rPr>
          <w:i/>
        </w:rPr>
        <w:fldChar w:fldCharType="end"/>
      </w:r>
      <w:r>
        <w:rPr>
          <w:i/>
        </w:rPr>
        <w:t xml:space="preserve"> og </w:t>
      </w:r>
      <w:r>
        <w:rPr>
          <w:i/>
        </w:rPr>
        <w:fldChar w:fldCharType="begin"/>
      </w:r>
      <w:r>
        <w:rPr>
          <w:i/>
        </w:rPr>
        <w:instrText xml:space="preserve"> REF _Ref400454016 \n \h </w:instrText>
      </w:r>
      <w:r>
        <w:rPr>
          <w:i/>
        </w:rPr>
      </w:r>
      <w:r>
        <w:rPr>
          <w:i/>
        </w:rPr>
        <w:fldChar w:fldCharType="separate"/>
      </w:r>
      <w:r>
        <w:rPr>
          <w:i/>
        </w:rPr>
        <w:t>(l)</w:t>
      </w:r>
      <w:r>
        <w:rPr>
          <w:i/>
        </w:rPr>
        <w:fldChar w:fldCharType="end"/>
      </w:r>
      <w:r>
        <w:rPr>
          <w:i/>
        </w:rPr>
        <w:t xml:space="preserve"> </w:t>
      </w:r>
      <w:r w:rsidRPr="00F40DDF">
        <w:rPr>
          <w:i/>
        </w:rPr>
        <w:t>gjelder tilsvarende for Hjemmelsselskapet og aksjene i Hjemmelsselskapet. I tillegg opplyses at Hjemmels</w:t>
      </w:r>
      <w:r>
        <w:rPr>
          <w:i/>
        </w:rPr>
        <w:softHyphen/>
      </w:r>
      <w:r w:rsidRPr="00F40DDF">
        <w:rPr>
          <w:i/>
        </w:rPr>
        <w:t>selskapets balanse per Overtakelse ikk</w:t>
      </w:r>
      <w:r>
        <w:rPr>
          <w:i/>
        </w:rPr>
        <w:t xml:space="preserve">e vil inneholde andre eiendeler eller </w:t>
      </w:r>
      <w:r w:rsidRPr="00F40DDF">
        <w:rPr>
          <w:i/>
        </w:rPr>
        <w:t xml:space="preserve">gjeld enn ca. NOK [●] på Hjemmelsselskapets konto i norsk bank.» </w:t>
      </w:r>
      <w:r w:rsidRPr="00F40DDF">
        <w:t xml:space="preserve">Samtidig stryker man det følgende i bokstav </w:t>
      </w:r>
      <w:r w:rsidRPr="00F40DDF">
        <w:fldChar w:fldCharType="begin"/>
      </w:r>
      <w:r w:rsidRPr="00F40DDF">
        <w:instrText xml:space="preserve"> REF _Ref301250004 \n \h  \* MERGEFORMAT </w:instrText>
      </w:r>
      <w:r w:rsidRPr="00F40DDF">
        <w:fldChar w:fldCharType="separate"/>
      </w:r>
      <w:r>
        <w:t>(j)</w:t>
      </w:r>
      <w:r w:rsidRPr="00F40DDF">
        <w:fldChar w:fldCharType="end"/>
      </w:r>
      <w:r w:rsidRPr="00F40DDF">
        <w:t>:</w:t>
      </w:r>
      <w:r w:rsidRPr="00F40DDF">
        <w:rPr>
          <w:i/>
        </w:rPr>
        <w:t xml:space="preserve"> «og er hjemmelshaver til denne.»</w:t>
      </w:r>
    </w:p>
  </w:footnote>
  <w:footnote w:id="34">
    <w:p w:rsidR="007D59A2" w:rsidRDefault="007D59A2" w:rsidP="003D2E86">
      <w:pPr>
        <w:pStyle w:val="Fotnotetekst"/>
      </w:pPr>
      <w:r>
        <w:rPr>
          <w:rStyle w:val="Fotnotereferanse"/>
        </w:rPr>
        <w:footnoteRef/>
      </w:r>
      <w:r>
        <w:t xml:space="preserve"> Er Selger et selskap, er det bakgrunnsretten som avgjør </w:t>
      </w:r>
      <w:r w:rsidRPr="00D50D5F">
        <w:t>hvilke fysiske</w:t>
      </w:r>
      <w:r>
        <w:t xml:space="preserve"> personer som skal regnes som «S</w:t>
      </w:r>
      <w:r w:rsidRPr="00D50D5F">
        <w:t>elger»</w:t>
      </w:r>
      <w:r>
        <w:t xml:space="preserve"> i garanti</w:t>
      </w:r>
      <w:r>
        <w:softHyphen/>
        <w:t>kapittelet.</w:t>
      </w:r>
      <w:r w:rsidRPr="00D50D5F">
        <w:t xml:space="preserve"> </w:t>
      </w:r>
      <w:r>
        <w:t xml:space="preserve">Bakgrunnsretten gir en viss veiledning, men svarer ikke på alle spørsmål, herunder i hvilken utstrekning Selger hefter </w:t>
      </w:r>
      <w:r w:rsidRPr="00E201FB">
        <w:t>for styremedlem</w:t>
      </w:r>
      <w:r>
        <w:t>mer og eventuelle ansatte i S</w:t>
      </w:r>
      <w:r w:rsidRPr="00E201FB">
        <w:t>elskapet.</w:t>
      </w:r>
      <w:r>
        <w:t xml:space="preserve"> Denne usikkerheten kan avhjelpes ved å angi hvem Selger skal identifiseres med. Dette kan gjøres ved å erstatte </w:t>
      </w:r>
      <w:r w:rsidRPr="00D50D5F">
        <w:rPr>
          <w:i/>
        </w:rPr>
        <w:t xml:space="preserve">Selger </w:t>
      </w:r>
      <w:r>
        <w:t xml:space="preserve">med </w:t>
      </w:r>
      <w:r w:rsidRPr="00D50D5F">
        <w:rPr>
          <w:i/>
        </w:rPr>
        <w:t>Nøkkelpersonene</w:t>
      </w:r>
      <w:r>
        <w:t xml:space="preserve"> i punkt </w:t>
      </w:r>
      <w:r>
        <w:fldChar w:fldCharType="begin"/>
      </w:r>
      <w:r>
        <w:instrText xml:space="preserve"> REF _Ref17215902 \w \h </w:instrText>
      </w:r>
      <w:r>
        <w:fldChar w:fldCharType="separate"/>
      </w:r>
      <w:r>
        <w:t>7.1</w:t>
      </w:r>
      <w:r>
        <w:fldChar w:fldCharType="end"/>
      </w:r>
      <w:r>
        <w:t xml:space="preserve"> og </w:t>
      </w:r>
      <w:r>
        <w:fldChar w:fldCharType="begin"/>
      </w:r>
      <w:r>
        <w:instrText xml:space="preserve"> REF _Ref22738981 \w \h </w:instrText>
      </w:r>
      <w:r>
        <w:fldChar w:fldCharType="separate"/>
      </w:r>
      <w:r>
        <w:t>7.2</w:t>
      </w:r>
      <w:r>
        <w:fldChar w:fldCharType="end"/>
      </w:r>
      <w:r>
        <w:t xml:space="preserve">, og ved å innta følgende definisjon i punkt </w:t>
      </w:r>
      <w:r>
        <w:fldChar w:fldCharType="begin"/>
      </w:r>
      <w:r>
        <w:instrText xml:space="preserve"> REF _Ref22738981 \w \h </w:instrText>
      </w:r>
      <w:r>
        <w:fldChar w:fldCharType="separate"/>
      </w:r>
      <w:r>
        <w:t>7.2</w:t>
      </w:r>
      <w:r>
        <w:fldChar w:fldCharType="end"/>
      </w:r>
      <w:r>
        <w:t>: «</w:t>
      </w:r>
      <w:r w:rsidRPr="00D50D5F">
        <w:rPr>
          <w:i/>
        </w:rPr>
        <w:t xml:space="preserve">Med </w:t>
      </w:r>
      <w:r w:rsidRPr="00D50D5F">
        <w:rPr>
          <w:b/>
          <w:i/>
        </w:rPr>
        <w:t>Nøkkelpersonene</w:t>
      </w:r>
      <w:r w:rsidRPr="00D50D5F">
        <w:rPr>
          <w:i/>
        </w:rPr>
        <w:t xml:space="preserve"> menes i) medlemmene av styret og eventuell daglig leder i Selger eller Selskapet og ii) ansatte i Selskapet, Selger eller selskap i samme konsern som Selger som har vært involvert i forbered</w:t>
      </w:r>
      <w:r>
        <w:rPr>
          <w:i/>
        </w:rPr>
        <w:softHyphen/>
      </w:r>
      <w:r w:rsidRPr="00D50D5F">
        <w:rPr>
          <w:i/>
        </w:rPr>
        <w:t>elsene til inngåelsen av denne avtalen.</w:t>
      </w:r>
      <w:r>
        <w:t>»</w:t>
      </w:r>
      <w:r w:rsidRPr="00D50D5F">
        <w:t xml:space="preserve"> Hvis denne personkretsen har begrenset kjennskap til Selskapet og Eiendommen, f.eks. fordi en ekstern part forestår drift og forvaltning, kan det vurderes å utvide personkretsen ved å tilføye: «</w:t>
      </w:r>
      <w:r w:rsidRPr="00D50D5F">
        <w:rPr>
          <w:i/>
        </w:rPr>
        <w:t xml:space="preserve">samt </w:t>
      </w:r>
      <w:r w:rsidRPr="00D50D5F">
        <w:t>[navn på personene som selger skal hefte for]».</w:t>
      </w:r>
    </w:p>
  </w:footnote>
  <w:footnote w:id="35">
    <w:p w:rsidR="007D59A2" w:rsidRPr="00F40DDF" w:rsidRDefault="007D59A2" w:rsidP="00496463">
      <w:pPr>
        <w:pStyle w:val="Fotnotetekst"/>
      </w:pPr>
      <w:r w:rsidRPr="00F40DDF">
        <w:rPr>
          <w:rStyle w:val="Fotnotereferanse"/>
        </w:rPr>
        <w:footnoteRef/>
      </w:r>
      <w:r w:rsidRPr="00F40DDF">
        <w:t xml:space="preserve"> Hvis Kjøper skal utføre en due diligence etter</w:t>
      </w:r>
      <w:r>
        <w:t xml:space="preserve"> signering av avtalen, jf. note </w:t>
      </w:r>
      <w:r>
        <w:fldChar w:fldCharType="begin"/>
      </w:r>
      <w:r>
        <w:instrText xml:space="preserve"> NOTEREF _Ref22216364 \h </w:instrText>
      </w:r>
      <w:r>
        <w:fldChar w:fldCharType="separate"/>
      </w:r>
      <w:r>
        <w:t>23</w:t>
      </w:r>
      <w:r>
        <w:fldChar w:fldCharType="end"/>
      </w:r>
      <w:r w:rsidRPr="00F40DDF">
        <w:t xml:space="preserve">, tilføyer man her: «… </w:t>
      </w:r>
      <w:r w:rsidRPr="00F40DDF">
        <w:rPr>
          <w:i/>
        </w:rPr>
        <w:t xml:space="preserve">eller </w:t>
      </w:r>
      <w:r>
        <w:rPr>
          <w:i/>
        </w:rPr>
        <w:t>noe som Kjøper ble kjent med i forbindelse med gj</w:t>
      </w:r>
      <w:r w:rsidRPr="00F40DDF">
        <w:rPr>
          <w:i/>
        </w:rPr>
        <w:t>ennomføringen av Kjøpers due diligence av Selskapet og Eiendommen, jf. punkt</w:t>
      </w:r>
      <w:r>
        <w:rPr>
          <w:i/>
        </w:rPr>
        <w:t xml:space="preserve"> </w:t>
      </w:r>
      <w:r>
        <w:rPr>
          <w:i/>
        </w:rPr>
        <w:fldChar w:fldCharType="begin"/>
      </w:r>
      <w:r>
        <w:rPr>
          <w:i/>
        </w:rPr>
        <w:instrText xml:space="preserve"> REF _Ref399753424 \n \h </w:instrText>
      </w:r>
      <w:r>
        <w:rPr>
          <w:i/>
        </w:rPr>
      </w:r>
      <w:r>
        <w:rPr>
          <w:i/>
        </w:rPr>
        <w:fldChar w:fldCharType="separate"/>
      </w:r>
      <w:r>
        <w:rPr>
          <w:i/>
        </w:rPr>
        <w:t>4.1</w:t>
      </w:r>
      <w:r>
        <w:rPr>
          <w:i/>
        </w:rPr>
        <w:fldChar w:fldCharType="end"/>
      </w:r>
      <w:r>
        <w:rPr>
          <w:i/>
        </w:rPr>
        <w:t xml:space="preserve"> […]</w:t>
      </w:r>
      <w:r w:rsidRPr="00F40DDF">
        <w:rPr>
          <w:i/>
        </w:rPr>
        <w:t>.</w:t>
      </w:r>
      <w:r w:rsidRPr="00F40DDF">
        <w:t>»</w:t>
      </w:r>
    </w:p>
  </w:footnote>
  <w:footnote w:id="36">
    <w:p w:rsidR="007D59A2" w:rsidRDefault="007D59A2">
      <w:pPr>
        <w:pStyle w:val="Fotnotetekst"/>
      </w:pPr>
      <w:r>
        <w:rPr>
          <w:rStyle w:val="Fotnotereferanse"/>
        </w:rPr>
        <w:footnoteRef/>
      </w:r>
      <w:r>
        <w:t xml:space="preserve"> Om det er ønskelig at Kjøpers oversittelse av reklamasjonsfristen her skal medføre at Kjøper taper sitt krav, kan man erstatte denne setning med det følgende: «</w:t>
      </w:r>
      <w:r w:rsidRPr="00EF58B7">
        <w:rPr>
          <w:i/>
        </w:rPr>
        <w:t>Forsømmer Kjøper å sende en Reklamasjon innen denne fristen, vil Kjøper tape sitt krav mot Selger.</w:t>
      </w:r>
      <w:r>
        <w:t>»</w:t>
      </w:r>
    </w:p>
  </w:footnote>
  <w:footnote w:id="37">
    <w:p w:rsidR="007D59A2" w:rsidRPr="00F40DDF" w:rsidRDefault="007D59A2" w:rsidP="00A62244">
      <w:pPr>
        <w:pStyle w:val="Fotnotetekst"/>
      </w:pPr>
      <w:r w:rsidRPr="00F40DDF">
        <w:rPr>
          <w:rStyle w:val="Fotnotereferanse"/>
        </w:rPr>
        <w:footnoteRef/>
      </w:r>
      <w:r w:rsidRPr="00F40DDF">
        <w:t xml:space="preserve"> I praksis er dette beløpet gjerne 0,1 % av Eiendomsverdien, dog ikke lavere enn NOK 50 000 eller høyere enn NOK 1 million.</w:t>
      </w:r>
    </w:p>
  </w:footnote>
  <w:footnote w:id="38">
    <w:p w:rsidR="007D59A2" w:rsidRPr="00F40DDF" w:rsidRDefault="007D59A2" w:rsidP="00DF00F9">
      <w:pPr>
        <w:pStyle w:val="Fotnotetekst"/>
      </w:pPr>
      <w:r w:rsidRPr="00F40DDF">
        <w:rPr>
          <w:rStyle w:val="Fotnotereferanse"/>
        </w:rPr>
        <w:footnoteRef/>
      </w:r>
      <w:r w:rsidRPr="00F40DDF">
        <w:t xml:space="preserve"> Beløps</w:t>
      </w:r>
      <w:r>
        <w:softHyphen/>
      </w:r>
      <w:r w:rsidRPr="00F40DDF">
        <w:t xml:space="preserve">terskelen her settes ofte til 1 % av Eiendomsverdien, men </w:t>
      </w:r>
      <w:r w:rsidRPr="00BF07FA">
        <w:t>er sjelden lavere enn NOK 500 000 eller høyere enn</w:t>
      </w:r>
      <w:r>
        <w:t xml:space="preserve"> NOK</w:t>
      </w:r>
      <w:r w:rsidRPr="00BF07FA">
        <w:t xml:space="preserve"> 3 millioner</w:t>
      </w:r>
      <w:r w:rsidRPr="00F40DDF">
        <w:t>.</w:t>
      </w:r>
    </w:p>
  </w:footnote>
  <w:footnote w:id="39">
    <w:p w:rsidR="007D59A2" w:rsidRDefault="007D59A2">
      <w:pPr>
        <w:pStyle w:val="Fotnotetekst"/>
      </w:pPr>
      <w:r>
        <w:rPr>
          <w:rStyle w:val="Fotnotereferanse"/>
        </w:rPr>
        <w:footnoteRef/>
      </w:r>
      <w:r>
        <w:t xml:space="preserve"> Det må særskilt vurderes om denne ansvarsbegrensning passer i den enkelte transaksjon.</w:t>
      </w:r>
    </w:p>
  </w:footnote>
  <w:footnote w:id="40">
    <w:p w:rsidR="007D59A2" w:rsidRDefault="007D59A2">
      <w:pPr>
        <w:pStyle w:val="Fotnotetekst"/>
      </w:pPr>
      <w:r>
        <w:rPr>
          <w:rStyle w:val="Fotnotereferanse"/>
        </w:rPr>
        <w:footnoteRef/>
      </w:r>
      <w:r>
        <w:t xml:space="preserve"> Selger hefter bare for skader som inntreffer etter signering av avtalen. Det kan derfor være fornuftig for Kjøper å under</w:t>
      </w:r>
      <w:r>
        <w:softHyphen/>
        <w:t>søke Eiendommen rett før signering.</w:t>
      </w:r>
    </w:p>
  </w:footnote>
  <w:footnote w:id="41">
    <w:p w:rsidR="007D59A2" w:rsidRDefault="007D59A2">
      <w:pPr>
        <w:pStyle w:val="Fotnotetekst"/>
      </w:pPr>
      <w:r>
        <w:rPr>
          <w:rStyle w:val="Fotnotereferanse"/>
        </w:rPr>
        <w:footnoteRef/>
      </w:r>
      <w:r>
        <w:t xml:space="preserve"> Følgende punkt kan tilføyes hvis Selskapet etter stiftelsen har deltatt i en fisjon: «</w:t>
      </w:r>
      <w:r w:rsidRPr="00C36FCF">
        <w:rPr>
          <w:i/>
        </w:rPr>
        <w:t>Ansvar etter aksjeloven § 14-11 som følge av eventuelle fisjoner som Selskapet har deltatt i. Kjøper taper retten til å gjøre denne skadesløsholdelsen gjeldende hvis han ikke gir Selger skriftlig melding om det senest 5 år etter Overtakelse.</w:t>
      </w:r>
      <w:r>
        <w:t>»</w:t>
      </w:r>
    </w:p>
  </w:footnote>
  <w:footnote w:id="42">
    <w:p w:rsidR="007D59A2" w:rsidRDefault="007D59A2">
      <w:pPr>
        <w:pStyle w:val="Fotnotetekst"/>
      </w:pPr>
      <w:r>
        <w:rPr>
          <w:rStyle w:val="Fotnotereferanse"/>
        </w:rPr>
        <w:footnoteRef/>
      </w:r>
      <w:r>
        <w:t xml:space="preserve"> Følgende punkt kan tilføyes hvis Selskapet har </w:t>
      </w:r>
      <w:r w:rsidRPr="00C36FCF">
        <w:t>inngått i en fellesregistrer</w:t>
      </w:r>
      <w:r>
        <w:t>ing i Merverdiavgiftsregisteret:</w:t>
      </w:r>
      <w:r w:rsidRPr="00C36FCF">
        <w:t xml:space="preserve"> </w:t>
      </w:r>
      <w:r>
        <w:t>«</w:t>
      </w:r>
      <w:r w:rsidRPr="00C36FCF">
        <w:rPr>
          <w:i/>
        </w:rPr>
        <w:t>Solidaransvar som følge av at Selskapet har inngått i en fellesregistrering i Merverdiavgiftsregisteret. Kjøper taper retten til å gjøre denne skadesløsholdelsen gjeldende hvis han ikke gir Selger skriftlig melding om det senest 5 år etter Overtakelse.</w:t>
      </w:r>
      <w:r>
        <w:t>»</w:t>
      </w:r>
    </w:p>
  </w:footnote>
  <w:footnote w:id="43">
    <w:p w:rsidR="007D59A2" w:rsidRDefault="007D59A2">
      <w:pPr>
        <w:pStyle w:val="Fotnotetekst"/>
      </w:pPr>
      <w:r>
        <w:rPr>
          <w:rStyle w:val="Fotnotereferanse"/>
        </w:rPr>
        <w:footnoteRef/>
      </w:r>
      <w:r>
        <w:t xml:space="preserve"> Her kan man tilføye funn i Kjøpers d</w:t>
      </w:r>
      <w:r w:rsidRPr="000D562F">
        <w:t xml:space="preserve">ue diligence </w:t>
      </w:r>
      <w:r>
        <w:t>eller annet som Selger skal holde Kjøper skadesløs for.</w:t>
      </w:r>
    </w:p>
  </w:footnote>
  <w:footnote w:id="44">
    <w:p w:rsidR="007D59A2" w:rsidRPr="00F40DDF" w:rsidRDefault="007D59A2" w:rsidP="003441DE">
      <w:pPr>
        <w:pStyle w:val="Fotnotetekst"/>
      </w:pPr>
      <w:r w:rsidRPr="00F40DDF">
        <w:rPr>
          <w:rStyle w:val="Fotnotereferanse"/>
        </w:rPr>
        <w:footnoteRef/>
      </w:r>
      <w:r w:rsidRPr="00F40DDF">
        <w:t xml:space="preserve"> Hvis det er ønskelig med voldgift, kan man skrive: </w:t>
      </w:r>
    </w:p>
    <w:p w:rsidR="007D59A2" w:rsidRPr="001C4ED4" w:rsidRDefault="007D59A2" w:rsidP="003441DE">
      <w:pPr>
        <w:pStyle w:val="Fotnotetekst"/>
        <w:rPr>
          <w:i/>
        </w:rPr>
      </w:pPr>
      <w:r w:rsidRPr="00F40DDF">
        <w:t>«</w:t>
      </w:r>
      <w:r w:rsidRPr="001C4ED4">
        <w:rPr>
          <w:i/>
        </w:rPr>
        <w:t>Enhver tvist som måtte oppstå med tilknytning til denne avtale, skal avgjøres ved voldgift i henhold til lov om voldgift av 14. mai 2004. Voldgiftsretten skal bestå av tre medlemmer</w:t>
      </w:r>
      <w:r>
        <w:rPr>
          <w:i/>
        </w:rPr>
        <w:t>,</w:t>
      </w:r>
      <w:r w:rsidRPr="001C4ED4">
        <w:rPr>
          <w:i/>
        </w:rPr>
        <w:t xml:space="preserve"> hvorav partene skal oppnevne hver sin voldgiftsdommer. Disse skal oppnevne den tredje voldgiftsdommer som skal være voldgiftsrettens leder. Voldgiftsrettens leder skal være norsk jurist. I mangel av enighe</w:t>
      </w:r>
      <w:r>
        <w:rPr>
          <w:i/>
        </w:rPr>
        <w:t>t om den tredje voldgiftsdommer</w:t>
      </w:r>
      <w:r w:rsidRPr="001C4ED4">
        <w:rPr>
          <w:i/>
        </w:rPr>
        <w:t xml:space="preserve"> skal vedkommende oppnevnes av sorenskriveren i Oslo tingrett.</w:t>
      </w:r>
    </w:p>
    <w:p w:rsidR="007D59A2" w:rsidRPr="001C4ED4" w:rsidRDefault="007D59A2" w:rsidP="003441DE">
      <w:pPr>
        <w:pStyle w:val="Fotnotetekst"/>
        <w:rPr>
          <w:i/>
        </w:rPr>
      </w:pPr>
      <w:r w:rsidRPr="001C4ED4">
        <w:rPr>
          <w:i/>
        </w:rPr>
        <w:t>Voldgiftsforhandlingene skal holdes i [●], og voldgiftsspråket skal være norsk.</w:t>
      </w:r>
    </w:p>
    <w:p w:rsidR="007D59A2" w:rsidRPr="001C4ED4" w:rsidRDefault="007D59A2" w:rsidP="003441DE">
      <w:pPr>
        <w:pStyle w:val="Fotnotetekst"/>
        <w:rPr>
          <w:i/>
        </w:rPr>
      </w:pPr>
      <w:r w:rsidRPr="001C4ED4">
        <w:rPr>
          <w:i/>
        </w:rPr>
        <w:t>Voldgiftssaken skal anses innledet når den ene parten sender sin begjæring til den annen part om at tvisten skal avgjøres ved voldgift. Voldgiftsbehandlingen og voldgiftsrettens avgjørelse skal være underlagt taushetsplikt, og straks voldgiftssak er inn</w:t>
      </w:r>
      <w:r>
        <w:rPr>
          <w:i/>
        </w:rPr>
        <w:softHyphen/>
      </w:r>
      <w:r w:rsidRPr="001C4ED4">
        <w:rPr>
          <w:i/>
        </w:rPr>
        <w:t>ledet, er partene forpliktet til å inngå separat avtale som bekrefter dette.</w:t>
      </w:r>
    </w:p>
    <w:p w:rsidR="007D59A2" w:rsidRPr="00F40DDF" w:rsidRDefault="007D59A2" w:rsidP="003441DE">
      <w:pPr>
        <w:pStyle w:val="Fotnotetekst"/>
      </w:pPr>
      <w:r w:rsidRPr="001C4ED4">
        <w:rPr>
          <w:i/>
        </w:rPr>
        <w:t>Kretsen av kompetente domstoler i henhold til alminnelige regler for midlertidig sikring begrenses ikke av det som er bestemt her</w:t>
      </w:r>
      <w:r w:rsidRPr="00F40DDF">
        <w:t>.»</w:t>
      </w:r>
    </w:p>
  </w:footnote>
  <w:footnote w:id="45">
    <w:p w:rsidR="007D59A2" w:rsidRDefault="007D59A2">
      <w:pPr>
        <w:pStyle w:val="Fotnotetekst"/>
      </w:pPr>
      <w:r>
        <w:rPr>
          <w:rStyle w:val="Fotnotereferanse"/>
        </w:rPr>
        <w:footnoteRef/>
      </w:r>
      <w:r>
        <w:t xml:space="preserve"> </w:t>
      </w:r>
      <w:r w:rsidRPr="00F40DDF">
        <w:t xml:space="preserve">Punkt </w:t>
      </w:r>
      <w:r w:rsidRPr="00F40DDF">
        <w:fldChar w:fldCharType="begin"/>
      </w:r>
      <w:r w:rsidRPr="00F40DDF">
        <w:instrText xml:space="preserve"> REF _Ref400112367 \n \h </w:instrText>
      </w:r>
      <w:r w:rsidRPr="00F40DDF">
        <w:fldChar w:fldCharType="separate"/>
      </w:r>
      <w:r>
        <w:t>1.2</w:t>
      </w:r>
      <w:r w:rsidRPr="00F40DDF">
        <w:fldChar w:fldCharType="end"/>
      </w:r>
      <w:r w:rsidRPr="00F40DDF">
        <w:t xml:space="preserve"> og punkt </w:t>
      </w:r>
      <w:r w:rsidRPr="00F40DDF">
        <w:fldChar w:fldCharType="begin"/>
      </w:r>
      <w:r w:rsidRPr="00F40DDF">
        <w:instrText xml:space="preserve"> REF _Ref401065054 \n \h </w:instrText>
      </w:r>
      <w:r w:rsidRPr="00F40DDF">
        <w:fldChar w:fldCharType="separate"/>
      </w:r>
      <w:r>
        <w:t>1.3</w:t>
      </w:r>
      <w:r w:rsidRPr="00F40DDF">
        <w:fldChar w:fldCharType="end"/>
      </w:r>
      <w:r>
        <w:t xml:space="preserve"> kan strykes hvis</w:t>
      </w:r>
      <w:r w:rsidRPr="00F40DDF">
        <w:t xml:space="preserve"> det ikke skal etableres pant til fo</w:t>
      </w:r>
      <w:r>
        <w:t xml:space="preserve">rdel for Kjøpers bank før </w:t>
      </w:r>
      <w:r w:rsidRPr="00F40DDF">
        <w:t>Overtakelse.</w:t>
      </w:r>
    </w:p>
  </w:footnote>
  <w:footnote w:id="46">
    <w:p w:rsidR="007D59A2" w:rsidRDefault="007D59A2" w:rsidP="00BD7604">
      <w:pPr>
        <w:pStyle w:val="Fotnotetekst"/>
      </w:pPr>
      <w:r w:rsidRPr="001A221E">
        <w:rPr>
          <w:rStyle w:val="Fotnotereferanse"/>
        </w:rPr>
        <w:footnoteRef/>
      </w:r>
      <w:r w:rsidRPr="001A221E">
        <w:t xml:space="preserve"> </w:t>
      </w:r>
      <w:r>
        <w:t xml:space="preserve">Utover å tinglyse dette pantet </w:t>
      </w:r>
      <w:r w:rsidRPr="00F40DDF">
        <w:t>til fo</w:t>
      </w:r>
      <w:r>
        <w:t xml:space="preserve">rdel for Kjøpers bank har verken Selger eller </w:t>
      </w:r>
      <w:r w:rsidRPr="00F40DDF">
        <w:t xml:space="preserve">det sittende styret i Selskapet </w:t>
      </w:r>
      <w:r>
        <w:t>ifølge oppgjørsavtalen noen plikt til yte bistand til Kjøpers finansiering av Kjøpesummen eller re</w:t>
      </w:r>
      <w:r w:rsidRPr="00F40DDF">
        <w:t>finansiering av Selskapets gjeld.</w:t>
      </w:r>
      <w:r>
        <w:t xml:space="preserve"> I den utstrekning Kjøper ønsker at Selskapet inngår avtaler om slik finansiering, må han sørge for at det skjer etter at et nytt styre i Selskapet er valgt etter Overtakelse. Det betyr blant annet at det nye styret i Selskapet må følge saksbehandlings</w:t>
      </w:r>
      <w:r>
        <w:softHyphen/>
        <w:t xml:space="preserve">reglene i aksjeloven § 8-10, hvis Selskapet skal stille sikkerhet for det lånet Kjøper tar opp for å finansiere Kjøpesummen. </w:t>
      </w:r>
      <w:r w:rsidRPr="00F40DDF">
        <w:t xml:space="preserve">Hvis det sittende styret i Selskapet skal medvirke til Kjøpers finansiering, bør det forsikre seg om at Selskapet overholder </w:t>
      </w:r>
      <w:r>
        <w:t xml:space="preserve">alle </w:t>
      </w:r>
      <w:r w:rsidRPr="00F40DDF">
        <w:t>k</w:t>
      </w:r>
      <w:r>
        <w:t>ravene i aksjeloven (herunder § </w:t>
      </w:r>
      <w:r w:rsidRPr="00F40DDF">
        <w:t>8-10 og krav</w:t>
      </w:r>
      <w:r>
        <w:t>et</w:t>
      </w:r>
      <w:r w:rsidRPr="00F40DDF">
        <w:t xml:space="preserve"> til armlengdes vederlag mv.) og ikke gi Kjøper en blanco-fullmakt til å inngå avtaler på Selskapets vegne. Er det ønskelig med en slik bestemmelse, kan man tilføye følgende punkter i oppgjørs</w:t>
      </w:r>
      <w:r>
        <w:softHyphen/>
      </w:r>
      <w:r w:rsidRPr="00F40DDF">
        <w:t>avtalen:</w:t>
      </w:r>
    </w:p>
    <w:p w:rsidR="007D59A2" w:rsidRPr="001A221E" w:rsidRDefault="007D59A2" w:rsidP="00BD7604">
      <w:pPr>
        <w:pStyle w:val="Fotnotetekst"/>
      </w:pPr>
    </w:p>
    <w:tbl>
      <w:tblPr>
        <w:tblStyle w:val="Tabellrutenett"/>
        <w:tblW w:w="9072" w:type="dxa"/>
        <w:tblInd w:w="108" w:type="dxa"/>
        <w:tblLayout w:type="fixed"/>
        <w:tblLook w:val="04A0" w:firstRow="1" w:lastRow="0" w:firstColumn="1" w:lastColumn="0" w:noHBand="0" w:noVBand="1"/>
      </w:tblPr>
      <w:tblGrid>
        <w:gridCol w:w="709"/>
        <w:gridCol w:w="5528"/>
        <w:gridCol w:w="1418"/>
        <w:gridCol w:w="1417"/>
      </w:tblGrid>
      <w:tr w:rsidR="007D59A2" w:rsidRPr="001A221E" w:rsidTr="00BD7604">
        <w:tc>
          <w:tcPr>
            <w:tcW w:w="709" w:type="dxa"/>
          </w:tcPr>
          <w:p w:rsidR="007D59A2" w:rsidRPr="001A221E" w:rsidRDefault="007D59A2" w:rsidP="00BD7604">
            <w:pPr>
              <w:pStyle w:val="OPPGJRNummerertavsnitt2"/>
              <w:numPr>
                <w:ilvl w:val="1"/>
                <w:numId w:val="44"/>
              </w:numPr>
            </w:pPr>
            <w:r w:rsidRPr="001A221E">
              <w:t>2.9</w:t>
            </w:r>
          </w:p>
        </w:tc>
        <w:tc>
          <w:tcPr>
            <w:tcW w:w="5528" w:type="dxa"/>
          </w:tcPr>
          <w:p w:rsidR="007D59A2" w:rsidRDefault="007D59A2" w:rsidP="00BD7604">
            <w:pPr>
              <w:pStyle w:val="OPPGJRNormal"/>
              <w:rPr>
                <w:sz w:val="18"/>
              </w:rPr>
            </w:pPr>
            <w:r>
              <w:rPr>
                <w:sz w:val="18"/>
              </w:rPr>
              <w:t>Levere til Selger:</w:t>
            </w:r>
          </w:p>
          <w:p w:rsidR="007D59A2" w:rsidRPr="0080622C" w:rsidRDefault="007D59A2" w:rsidP="00BD7604">
            <w:pPr>
              <w:pStyle w:val="OPPGJRNormal"/>
              <w:numPr>
                <w:ilvl w:val="0"/>
                <w:numId w:val="45"/>
              </w:numPr>
              <w:ind w:left="459" w:hanging="425"/>
              <w:rPr>
                <w:sz w:val="18"/>
              </w:rPr>
            </w:pPr>
            <w:r>
              <w:rPr>
                <w:sz w:val="18"/>
              </w:rPr>
              <w:t>utkast til styre- og generalforsamlingsprotokoll samt kreditt</w:t>
            </w:r>
            <w:r>
              <w:rPr>
                <w:sz w:val="18"/>
              </w:rPr>
              <w:softHyphen/>
              <w:t>vurdering, redegjørelse og erklæring utarbeidet i samsvar med saks</w:t>
            </w:r>
            <w:r>
              <w:rPr>
                <w:sz w:val="18"/>
              </w:rPr>
              <w:softHyphen/>
              <w:t>behandlingsreglene i aksjeloven § 8-10, der Selskapet stiller Eien</w:t>
            </w:r>
            <w:r>
              <w:rPr>
                <w:sz w:val="18"/>
              </w:rPr>
              <w:softHyphen/>
              <w:t>dom</w:t>
            </w:r>
            <w:r>
              <w:rPr>
                <w:sz w:val="18"/>
              </w:rPr>
              <w:softHyphen/>
              <w:t>men som sikkerhet for Kjøpers finansiering av K</w:t>
            </w:r>
            <w:r w:rsidRPr="0080622C">
              <w:rPr>
                <w:sz w:val="18"/>
              </w:rPr>
              <w:t>jøpesummen, og</w:t>
            </w:r>
          </w:p>
          <w:p w:rsidR="007D59A2" w:rsidRPr="0080622C" w:rsidRDefault="007D59A2" w:rsidP="00BD7604">
            <w:pPr>
              <w:pStyle w:val="OPPGJRNormal"/>
              <w:numPr>
                <w:ilvl w:val="0"/>
                <w:numId w:val="45"/>
              </w:numPr>
              <w:ind w:left="459" w:hanging="425"/>
              <w:rPr>
                <w:sz w:val="18"/>
              </w:rPr>
            </w:pPr>
            <w:r w:rsidRPr="001A221E">
              <w:rPr>
                <w:sz w:val="18"/>
              </w:rPr>
              <w:t>de avtaler og dokumenter som Långiveren ber om at Selskapet in</w:t>
            </w:r>
            <w:r>
              <w:rPr>
                <w:sz w:val="18"/>
              </w:rPr>
              <w:t>ngår for å finansiere K</w:t>
            </w:r>
            <w:r w:rsidRPr="001A221E">
              <w:rPr>
                <w:sz w:val="18"/>
              </w:rPr>
              <w:t>jøpesum</w:t>
            </w:r>
            <w:r>
              <w:rPr>
                <w:sz w:val="18"/>
              </w:rPr>
              <w:t>men og/eller Lånene per Overtakelse.</w:t>
            </w:r>
          </w:p>
          <w:p w:rsidR="007D59A2" w:rsidRPr="001A221E" w:rsidRDefault="007D59A2" w:rsidP="00BD7604">
            <w:pPr>
              <w:pStyle w:val="OPPGJRNormal"/>
              <w:rPr>
                <w:sz w:val="18"/>
                <w:highlight w:val="yellow"/>
              </w:rPr>
            </w:pPr>
            <w:r>
              <w:rPr>
                <w:sz w:val="18"/>
              </w:rPr>
              <w:t xml:space="preserve">Kjøper skal </w:t>
            </w:r>
            <w:r w:rsidRPr="001A221E">
              <w:rPr>
                <w:sz w:val="18"/>
              </w:rPr>
              <w:t>godtgjøre at inngåelsen av disse avtaler eller dokumenter ikke strider mot gjeldende rett.</w:t>
            </w:r>
            <w:r>
              <w:rPr>
                <w:sz w:val="18"/>
              </w:rPr>
              <w:t xml:space="preserve"> </w:t>
            </w:r>
          </w:p>
        </w:tc>
        <w:tc>
          <w:tcPr>
            <w:tcW w:w="1418" w:type="dxa"/>
          </w:tcPr>
          <w:p w:rsidR="007D59A2" w:rsidRPr="001A221E" w:rsidRDefault="007D59A2" w:rsidP="00BD7604">
            <w:pPr>
              <w:pStyle w:val="OPPGJRNormal"/>
              <w:jc w:val="left"/>
              <w:rPr>
                <w:sz w:val="18"/>
              </w:rPr>
            </w:pPr>
            <w:r w:rsidRPr="001A221E">
              <w:rPr>
                <w:sz w:val="18"/>
              </w:rPr>
              <w:t>Kjøper</w:t>
            </w:r>
          </w:p>
        </w:tc>
        <w:tc>
          <w:tcPr>
            <w:tcW w:w="1417" w:type="dxa"/>
          </w:tcPr>
          <w:p w:rsidR="007D59A2" w:rsidRPr="001A221E" w:rsidRDefault="007D59A2" w:rsidP="00BD7604">
            <w:pPr>
              <w:pStyle w:val="OPPGJRNormal"/>
              <w:jc w:val="left"/>
              <w:rPr>
                <w:sz w:val="18"/>
              </w:rPr>
            </w:pPr>
            <w:r w:rsidRPr="001A221E">
              <w:rPr>
                <w:sz w:val="18"/>
              </w:rPr>
              <w:t xml:space="preserve">8 dager før </w:t>
            </w:r>
            <w:r>
              <w:rPr>
                <w:sz w:val="18"/>
              </w:rPr>
              <w:t xml:space="preserve">Avtalt </w:t>
            </w:r>
            <w:r w:rsidRPr="001A221E">
              <w:rPr>
                <w:sz w:val="18"/>
              </w:rPr>
              <w:t>Overtakelse</w:t>
            </w:r>
          </w:p>
        </w:tc>
      </w:tr>
      <w:tr w:rsidR="007D59A2" w:rsidRPr="001A221E" w:rsidTr="00BD7604">
        <w:tc>
          <w:tcPr>
            <w:tcW w:w="709" w:type="dxa"/>
          </w:tcPr>
          <w:p w:rsidR="007D59A2" w:rsidRPr="001A221E" w:rsidRDefault="007D59A2" w:rsidP="00BD7604">
            <w:pPr>
              <w:pStyle w:val="OPPGJRNummerertavsnitt2"/>
              <w:numPr>
                <w:ilvl w:val="1"/>
                <w:numId w:val="44"/>
              </w:numPr>
            </w:pPr>
            <w:r w:rsidRPr="001A221E">
              <w:t>2.10</w:t>
            </w:r>
          </w:p>
        </w:tc>
        <w:tc>
          <w:tcPr>
            <w:tcW w:w="5528" w:type="dxa"/>
          </w:tcPr>
          <w:p w:rsidR="007D59A2" w:rsidRDefault="007D59A2" w:rsidP="00BD7604">
            <w:pPr>
              <w:pStyle w:val="OPPGJRNormal"/>
              <w:rPr>
                <w:sz w:val="18"/>
              </w:rPr>
            </w:pPr>
            <w:r w:rsidRPr="001A221E">
              <w:rPr>
                <w:sz w:val="18"/>
              </w:rPr>
              <w:t xml:space="preserve">Forutsatt at Kjøper har oppfylt sine plikter etter </w:t>
            </w:r>
            <w:r>
              <w:rPr>
                <w:sz w:val="18"/>
              </w:rPr>
              <w:t>punkt 2.10</w:t>
            </w:r>
            <w:r w:rsidRPr="001A221E">
              <w:rPr>
                <w:sz w:val="18"/>
              </w:rPr>
              <w:t>,</w:t>
            </w:r>
            <w:r>
              <w:rPr>
                <w:sz w:val="18"/>
              </w:rPr>
              <w:t xml:space="preserve"> levere til Kjøper:</w:t>
            </w:r>
            <w:r w:rsidRPr="001A221E">
              <w:rPr>
                <w:sz w:val="18"/>
              </w:rPr>
              <w:t xml:space="preserve"> </w:t>
            </w:r>
          </w:p>
          <w:p w:rsidR="007D59A2" w:rsidRPr="0080622C" w:rsidRDefault="007D59A2" w:rsidP="00BD7604">
            <w:pPr>
              <w:pStyle w:val="OPPGJRNormal"/>
              <w:numPr>
                <w:ilvl w:val="0"/>
                <w:numId w:val="46"/>
              </w:numPr>
              <w:ind w:left="459" w:hanging="425"/>
              <w:rPr>
                <w:sz w:val="18"/>
              </w:rPr>
            </w:pPr>
            <w:r>
              <w:rPr>
                <w:sz w:val="18"/>
              </w:rPr>
              <w:t>d</w:t>
            </w:r>
            <w:r w:rsidRPr="0080622C">
              <w:rPr>
                <w:sz w:val="18"/>
              </w:rPr>
              <w:t xml:space="preserve">okumentasjon som viser at Selskapet har pantsatt Eiendommen i samsvar med saksbehandlingsreglene i aksjeloven § 8-10, og at redegjørelsen og erklæringen for sikkerhetsstillelsen er sendt til Foretaksregisteret, </w:t>
            </w:r>
            <w:r>
              <w:rPr>
                <w:sz w:val="18"/>
              </w:rPr>
              <w:t>og</w:t>
            </w:r>
          </w:p>
          <w:p w:rsidR="007D59A2" w:rsidRPr="001A221E" w:rsidRDefault="007D59A2" w:rsidP="00BD7604">
            <w:pPr>
              <w:pStyle w:val="OPPGJRNormal"/>
              <w:numPr>
                <w:ilvl w:val="0"/>
                <w:numId w:val="46"/>
              </w:numPr>
              <w:ind w:left="459" w:hanging="425"/>
              <w:rPr>
                <w:i/>
                <w:sz w:val="18"/>
              </w:rPr>
            </w:pPr>
            <w:r>
              <w:rPr>
                <w:sz w:val="18"/>
              </w:rPr>
              <w:t xml:space="preserve">de </w:t>
            </w:r>
            <w:r w:rsidRPr="001A221E">
              <w:rPr>
                <w:sz w:val="18"/>
              </w:rPr>
              <w:t>avtalene og dokumentene som Selger har mottatt</w:t>
            </w:r>
            <w:r>
              <w:rPr>
                <w:sz w:val="18"/>
              </w:rPr>
              <w:t xml:space="preserve"> fra Kjøper</w:t>
            </w:r>
            <w:r w:rsidRPr="001A221E">
              <w:rPr>
                <w:sz w:val="18"/>
              </w:rPr>
              <w:t>, signert av kompetent person hos Selskapet</w:t>
            </w:r>
            <w:r>
              <w:rPr>
                <w:sz w:val="18"/>
              </w:rPr>
              <w:t>.</w:t>
            </w:r>
          </w:p>
        </w:tc>
        <w:tc>
          <w:tcPr>
            <w:tcW w:w="1418" w:type="dxa"/>
          </w:tcPr>
          <w:p w:rsidR="007D59A2" w:rsidRPr="001A221E" w:rsidRDefault="007D59A2" w:rsidP="00BD7604">
            <w:pPr>
              <w:pStyle w:val="OPPGJRNormal"/>
              <w:jc w:val="left"/>
              <w:rPr>
                <w:sz w:val="18"/>
              </w:rPr>
            </w:pPr>
            <w:r w:rsidRPr="001A221E">
              <w:rPr>
                <w:sz w:val="18"/>
              </w:rPr>
              <w:t>Selger/</w:t>
            </w:r>
            <w:r w:rsidRPr="001A221E">
              <w:rPr>
                <w:sz w:val="18"/>
              </w:rPr>
              <w:br/>
              <w:t>Selskapet</w:t>
            </w:r>
          </w:p>
        </w:tc>
        <w:tc>
          <w:tcPr>
            <w:tcW w:w="1417" w:type="dxa"/>
          </w:tcPr>
          <w:p w:rsidR="007D59A2" w:rsidRPr="001A221E" w:rsidRDefault="007D59A2" w:rsidP="00BD7604">
            <w:pPr>
              <w:pStyle w:val="OPPGJRNormal"/>
              <w:jc w:val="left"/>
              <w:rPr>
                <w:sz w:val="18"/>
              </w:rPr>
            </w:pPr>
            <w:r w:rsidRPr="001A221E">
              <w:rPr>
                <w:sz w:val="18"/>
              </w:rPr>
              <w:t xml:space="preserve">5 dager før </w:t>
            </w:r>
            <w:r>
              <w:rPr>
                <w:sz w:val="18"/>
              </w:rPr>
              <w:t xml:space="preserve">Avtalt </w:t>
            </w:r>
            <w:r w:rsidRPr="001A221E">
              <w:rPr>
                <w:sz w:val="18"/>
              </w:rPr>
              <w:t>Overtakelse</w:t>
            </w:r>
          </w:p>
        </w:tc>
      </w:tr>
    </w:tbl>
    <w:p w:rsidR="007D59A2" w:rsidRPr="001A221E" w:rsidRDefault="007D59A2" w:rsidP="00BD7604">
      <w:pPr>
        <w:pStyle w:val="Fotnotetekst"/>
      </w:pPr>
    </w:p>
  </w:footnote>
  <w:footnote w:id="47">
    <w:p w:rsidR="007D59A2" w:rsidRPr="00F40DDF" w:rsidRDefault="007D59A2" w:rsidP="00106702">
      <w:pPr>
        <w:pStyle w:val="Fotnotetekst"/>
      </w:pPr>
      <w:r w:rsidRPr="00F40DDF">
        <w:rPr>
          <w:rStyle w:val="Fotnotereferanse"/>
        </w:rPr>
        <w:footnoteRef/>
      </w:r>
      <w:r w:rsidRPr="00F40DDF">
        <w:t xml:space="preserve"> Fristene her må tilpasses den tid man har til rådighet mellom avtalesignering og overtakelse, og ta hensyn til tiden det tar å få pantedokumentene konferert.</w:t>
      </w:r>
    </w:p>
  </w:footnote>
  <w:footnote w:id="48">
    <w:p w:rsidR="007D59A2" w:rsidRPr="00F40DDF" w:rsidRDefault="007D59A2">
      <w:pPr>
        <w:pStyle w:val="Fotnotetekst"/>
      </w:pPr>
      <w:r w:rsidRPr="00F40DDF">
        <w:rPr>
          <w:rStyle w:val="Fotnotereferanse"/>
        </w:rPr>
        <w:footnoteRef/>
      </w:r>
      <w:r w:rsidRPr="00F40DDF">
        <w:t xml:space="preserve"> Her må det avklares om Selskapet har stilt pant eller garantier til andre enn kreditorene under Lånene. Har Selskapet gjort det, kan man her tilføye et nytt punkt 1.5: «</w:t>
      </w:r>
      <w:r w:rsidRPr="00F40DDF">
        <w:rPr>
          <w:i/>
        </w:rPr>
        <w:t>Levere til Kjøper en bekreftelse om at [angi navn på panthaver]s panterett over Eiendommen vil slettes etter at [angi navn på panthaver] har mottatt NOK [</w:t>
      </w:r>
      <w:r w:rsidRPr="00F40DDF">
        <w:rPr>
          <w:i/>
        </w:rPr>
        <w:sym w:font="Symbol" w:char="F0B7"/>
      </w:r>
      <w:r w:rsidRPr="00F40DDF">
        <w:rPr>
          <w:i/>
        </w:rPr>
        <w:t>] av Estimert Kjøpesum ved Overtakelse, og om at Selskapet med virkning fra Overtakelse er fritatt for enhver forpliktelse under garantiavtalen datert [</w:t>
      </w:r>
      <w:r w:rsidRPr="00F40DDF">
        <w:rPr>
          <w:i/>
        </w:rPr>
        <w:sym w:font="Symbol" w:char="F0B7"/>
      </w:r>
      <w:r w:rsidRPr="00F40DDF">
        <w:rPr>
          <w:i/>
        </w:rPr>
        <w:t>] som Selskapet har gitt til [angi navn på panthaver].»</w:t>
      </w:r>
    </w:p>
  </w:footnote>
  <w:footnote w:id="49">
    <w:p w:rsidR="007D59A2" w:rsidRPr="00F40DDF" w:rsidRDefault="007D59A2" w:rsidP="002260EE">
      <w:pPr>
        <w:pStyle w:val="Fotnotetekst"/>
      </w:pPr>
      <w:r w:rsidRPr="00F40DDF">
        <w:rPr>
          <w:rStyle w:val="Fotnotereferanse"/>
        </w:rPr>
        <w:footnoteRef/>
      </w:r>
      <w:r w:rsidRPr="00F40DDF">
        <w:t xml:space="preserve"> Har Selger inngått swap-avtaler i tilknytning til Lånene, bør Selger undersøke om det er praktisk mulig å innhente restgjelds</w:t>
      </w:r>
      <w:r>
        <w:softHyphen/>
      </w:r>
      <w:r w:rsidRPr="00F40DDF">
        <w:t xml:space="preserve">oppgaver fem dager før Overtakelse. </w:t>
      </w:r>
    </w:p>
  </w:footnote>
  <w:footnote w:id="50">
    <w:p w:rsidR="007D59A2" w:rsidRPr="00F40DDF" w:rsidRDefault="007D59A2" w:rsidP="00106702">
      <w:pPr>
        <w:pStyle w:val="Fotnotetekst"/>
      </w:pPr>
      <w:r w:rsidRPr="00F40DDF">
        <w:rPr>
          <w:rStyle w:val="Fotnotereferanse"/>
        </w:rPr>
        <w:footnoteRef/>
      </w:r>
      <w:r w:rsidRPr="00F40DDF">
        <w:t xml:space="preserve"> Teksten her forutsetter at kjøpesumsberegningen skal oppdateres før Overtakelse basert på restgjeldsoppgaver som vil bli innhentet senere. </w:t>
      </w:r>
    </w:p>
  </w:footnote>
  <w:footnote w:id="51">
    <w:p w:rsidR="007D59A2" w:rsidRPr="00F40DDF" w:rsidRDefault="007D59A2" w:rsidP="00106702">
      <w:pPr>
        <w:pStyle w:val="Fotnotetekst"/>
      </w:pPr>
      <w:r w:rsidRPr="00F40DDF">
        <w:rPr>
          <w:rStyle w:val="Fotnotereferanse"/>
        </w:rPr>
        <w:footnoteRef/>
      </w:r>
      <w:r w:rsidRPr="00F40DDF">
        <w:t xml:space="preserve"> Hvis erverv av aksjer i Selskapet ikke er betinget av samtykke, kan dette punktet erstattes med følgende punkt: «</w:t>
      </w:r>
      <w:r w:rsidRPr="00F40DDF">
        <w:rPr>
          <w:i/>
        </w:rPr>
        <w:t xml:space="preserve">Levere til Kjøper en erklæring fra hver av styremedlemmene i Selskapet om at de ikke har utestående krav mot Selskapet </w:t>
      </w:r>
      <w:r>
        <w:rPr>
          <w:i/>
        </w:rPr>
        <w:t>utover</w:t>
      </w:r>
      <w:r w:rsidRPr="00F40DDF">
        <w:rPr>
          <w:i/>
        </w:rPr>
        <w:t xml:space="preserve"> det som fremgår av Estimert Balanse.</w:t>
      </w:r>
      <w:r w:rsidRPr="00F40DDF">
        <w:t>» For selskaper som er stiftet etter 1. januar 1999, er erverv av aksjer i et selskap betinget av samtykke fra selskapet med mindre det er fastsatt i vedtektene at samtykke ikke kreves (jf. aksjeloven § 4-15 (2)). For selskaper som er stiftet før 1. januar 1999, er erverv av aksjer i et selskap betinget av samtykke fra selskapet bare for så vidt selskapets vedtekter inneholder bestemmelser om at overdragelse eller annet eierskifte er betinget av samtykke fra selskapet (jf. aksjeloven § 21-2 nr. 25).</w:t>
      </w:r>
    </w:p>
  </w:footnote>
  <w:footnote w:id="52">
    <w:p w:rsidR="007D59A2" w:rsidRPr="00F40DDF" w:rsidRDefault="007D59A2" w:rsidP="00920D6C">
      <w:pPr>
        <w:pStyle w:val="Fotnotetekst"/>
      </w:pPr>
      <w:r w:rsidRPr="00F40DDF">
        <w:rPr>
          <w:rStyle w:val="Fotnotereferanse"/>
        </w:rPr>
        <w:footnoteRef/>
      </w:r>
      <w:r w:rsidRPr="00F40DDF">
        <w:t xml:space="preserve"> Dette punktet kan om ønskelig strykes for å forenkle oppgjøret.</w:t>
      </w:r>
    </w:p>
  </w:footnote>
  <w:footnote w:id="53">
    <w:p w:rsidR="007D59A2" w:rsidRPr="00F40DDF" w:rsidRDefault="007D59A2" w:rsidP="00DB3E6C">
      <w:pPr>
        <w:pStyle w:val="Fotnotetekst"/>
      </w:pPr>
      <w:r w:rsidRPr="00F40DDF">
        <w:rPr>
          <w:rStyle w:val="Fotnotereferanse"/>
        </w:rPr>
        <w:footnoteRef/>
      </w:r>
      <w:r w:rsidRPr="00F40DDF">
        <w:t xml:space="preserve"> Eventuelle eksisterende heftelser over aksjene må angis på foranstående prioritet her.</w:t>
      </w:r>
    </w:p>
  </w:footnote>
  <w:footnote w:id="54">
    <w:p w:rsidR="007D59A2" w:rsidRPr="00F40DDF" w:rsidRDefault="007D59A2">
      <w:pPr>
        <w:pStyle w:val="Fotnotetekst"/>
      </w:pPr>
      <w:r w:rsidRPr="00F40DDF">
        <w:rPr>
          <w:rStyle w:val="Fotnotereferanse"/>
        </w:rPr>
        <w:footnoteRef/>
      </w:r>
      <w:r w:rsidRPr="00F40DDF">
        <w:t xml:space="preserve"> Det er her lagt opp til at generalforsamlingen avholdes som et møte etter aksjelovens alminnelige regler (se dog punkt </w:t>
      </w:r>
      <w:r w:rsidRPr="00F40DDF">
        <w:fldChar w:fldCharType="begin"/>
      </w:r>
      <w:r w:rsidRPr="00F40DDF">
        <w:instrText xml:space="preserve"> REF _Ref360630903 \n \h </w:instrText>
      </w:r>
      <w:r w:rsidRPr="00F40DDF">
        <w:fldChar w:fldCharType="separate"/>
      </w:r>
      <w:r>
        <w:t>2</w:t>
      </w:r>
      <w:r w:rsidRPr="00F40DDF">
        <w:fldChar w:fldCharType="end"/>
      </w:r>
      <w:r w:rsidRPr="00F40DDF">
        <w:t xml:space="preserve"> i protokollen). Etter de forenklede reglene i aksjeloven § 5-7 ka</w:t>
      </w:r>
      <w:r>
        <w:t>n generalforsamlingen avholdes «</w:t>
      </w:r>
      <w:r w:rsidRPr="00F40DDF">
        <w:rPr>
          <w:i/>
        </w:rPr>
        <w:t>på en egnet måte</w:t>
      </w:r>
      <w:r>
        <w:t>»</w:t>
      </w:r>
      <w:r w:rsidRPr="00F40DDF">
        <w:t xml:space="preserve"> uten fysisk møte, f.eks. ved sirkulasjon av utkast til protokoll eller som et telefonmøte. Hvis generalforsamlingen skal avholdes etter reglene i § 5-7, stryker man sak </w:t>
      </w:r>
      <w:r w:rsidRPr="00F40DDF">
        <w:fldChar w:fldCharType="begin"/>
      </w:r>
      <w:r w:rsidRPr="00F40DDF">
        <w:instrText xml:space="preserve"> REF _Ref360630333 \n \h </w:instrText>
      </w:r>
      <w:r w:rsidRPr="00F40DDF">
        <w:fldChar w:fldCharType="separate"/>
      </w:r>
      <w:r>
        <w:t>1</w:t>
      </w:r>
      <w:r w:rsidRPr="00F40DDF">
        <w:fldChar w:fldCharType="end"/>
      </w:r>
      <w:r w:rsidRPr="00F40DDF">
        <w:t xml:space="preserve"> og </w:t>
      </w:r>
      <w:r w:rsidRPr="00F40DDF">
        <w:fldChar w:fldCharType="begin"/>
      </w:r>
      <w:r w:rsidRPr="00F40DDF">
        <w:instrText xml:space="preserve"> REF _Ref360630903 \n \h </w:instrText>
      </w:r>
      <w:r w:rsidRPr="00F40DDF">
        <w:fldChar w:fldCharType="separate"/>
      </w:r>
      <w:r>
        <w:t>2</w:t>
      </w:r>
      <w:r w:rsidRPr="00F40DDF">
        <w:fldChar w:fldCharType="end"/>
      </w:r>
      <w:r w:rsidRPr="00F40DDF">
        <w:t xml:space="preserve"> nedenfor og skriver: «</w:t>
      </w:r>
      <w:r w:rsidRPr="00F40DDF">
        <w:rPr>
          <w:i/>
        </w:rPr>
        <w:t xml:space="preserve">Sakene nedenfor ble behandlet etter aksjeloven § 5-7 uten forutgående styrebeslutning om innkalling, jf. aksjeloven § 5-6 (3). </w:t>
      </w:r>
      <w:r w:rsidRPr="00852F1A">
        <w:rPr>
          <w:i/>
        </w:rPr>
        <w:t>Generalforsamlingen utpekte [Kjøpers repr.]</w:t>
      </w:r>
      <w:r>
        <w:rPr>
          <w:i/>
        </w:rPr>
        <w:t xml:space="preserve"> </w:t>
      </w:r>
      <w:r w:rsidRPr="00852F1A">
        <w:rPr>
          <w:i/>
        </w:rPr>
        <w:t>til å signere proto</w:t>
      </w:r>
      <w:r>
        <w:rPr>
          <w:i/>
        </w:rPr>
        <w:softHyphen/>
      </w:r>
      <w:r w:rsidRPr="00852F1A">
        <w:rPr>
          <w:i/>
        </w:rPr>
        <w:t>kollen</w:t>
      </w:r>
      <w:r>
        <w:rPr>
          <w:i/>
        </w:rPr>
        <w:t xml:space="preserve">. </w:t>
      </w:r>
      <w:r w:rsidRPr="00F40DDF">
        <w:rPr>
          <w:i/>
        </w:rPr>
        <w:t>Styrets medlemmer, daglig leder og revisor var gitt mulighet til å uttale seg om sakene, men ingen av disse hadde noen kommentarer eller innvendinger</w:t>
      </w:r>
      <w:r w:rsidRPr="00F40DDF">
        <w:t>.»</w:t>
      </w:r>
    </w:p>
  </w:footnote>
  <w:footnote w:id="55">
    <w:p w:rsidR="007D59A2" w:rsidRPr="00F40DDF" w:rsidRDefault="007D59A2" w:rsidP="000C3F8C">
      <w:pPr>
        <w:pStyle w:val="Fotnotetekst"/>
      </w:pPr>
      <w:r w:rsidRPr="00F40DDF">
        <w:rPr>
          <w:rStyle w:val="Fotnotereferanse"/>
        </w:rPr>
        <w:footnoteRef/>
      </w:r>
      <w:r w:rsidRPr="00F40DDF">
        <w:t xml:space="preserve"> Det er ikke nødvendig å fravike § 5-4 hvis saksbehandlingsreglene i § 5-7 følges</w:t>
      </w:r>
      <w:r>
        <w:t>,</w:t>
      </w:r>
      <w:r w:rsidRPr="00F40DDF">
        <w:t xml:space="preserve"> siden § 5-4 bare gjelder general</w:t>
      </w:r>
      <w:r>
        <w:softHyphen/>
      </w:r>
      <w:r w:rsidRPr="00F40DDF">
        <w:t>forsamlinger som avholdes som møte.</w:t>
      </w:r>
    </w:p>
  </w:footnote>
  <w:footnote w:id="56">
    <w:p w:rsidR="007D59A2" w:rsidRPr="00F40DDF" w:rsidRDefault="007D59A2" w:rsidP="000C3F8C">
      <w:pPr>
        <w:pStyle w:val="Fotnotetekst"/>
      </w:pPr>
      <w:r w:rsidRPr="00F40DDF">
        <w:rPr>
          <w:rStyle w:val="Fotnotereferanse"/>
        </w:rPr>
        <w:footnoteRef/>
      </w:r>
      <w:r w:rsidRPr="00F40DDF">
        <w:t xml:space="preserve"> Det må særskilt vurderes om erverv av aksjer skal være betinget av samtykke og/eller forkjøpsrett. Har selskapet bare én aksje</w:t>
      </w:r>
      <w:r>
        <w:softHyphen/>
      </w:r>
      <w:r w:rsidRPr="00F40DDF">
        <w:t>eier, er det som regel ingen grunn til at aksjelovens bestemmelser om styresamtykke og forkjøpsrett skal gjelde.</w:t>
      </w:r>
    </w:p>
  </w:footnote>
  <w:footnote w:id="57">
    <w:p w:rsidR="007D59A2" w:rsidRPr="00F40DDF" w:rsidRDefault="007D59A2" w:rsidP="000C3F8C">
      <w:pPr>
        <w:pStyle w:val="Fotnotetekst"/>
      </w:pPr>
      <w:r w:rsidRPr="00F40DDF">
        <w:rPr>
          <w:rStyle w:val="Fotnotereferanse"/>
        </w:rPr>
        <w:footnoteRef/>
      </w:r>
      <w:r w:rsidRPr="00F40DDF">
        <w:t xml:space="preserve"> Det er ikke nødvendig med en signaturbestemmelse i vedtektene. I mangel av en slik vedtektsbestemmelse avgjør styret hvem som signerer for selskapet, jf. aksjeloven § 6-31.</w:t>
      </w:r>
    </w:p>
  </w:footnote>
  <w:footnote w:id="58">
    <w:p w:rsidR="007D59A2" w:rsidRPr="00F40DDF" w:rsidRDefault="007D59A2" w:rsidP="000C3F8C">
      <w:pPr>
        <w:pStyle w:val="Fotnotetekst"/>
      </w:pPr>
      <w:r w:rsidRPr="00F40DDF">
        <w:rPr>
          <w:rStyle w:val="Fotnotereferanse"/>
        </w:rPr>
        <w:footnoteRef/>
      </w:r>
      <w:r w:rsidRPr="00F40DDF">
        <w:t xml:space="preserve"> Hvis saksbehandlingsreglene i § 5-7 følg</w:t>
      </w:r>
      <w:r>
        <w:t>es, skal protokollen signeres av styrets leder på signeringstidspunktet eller den som generalforsamlingen utpeker, jf. § 5-7a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9A2" w:rsidRDefault="007D59A2">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9A2" w:rsidRDefault="007D59A2">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9A2" w:rsidRDefault="007D59A2" w:rsidP="00492143">
    <w:pPr>
      <w:pStyle w:val="Topptekst"/>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9A2" w:rsidRPr="00963321" w:rsidRDefault="007D59A2" w:rsidP="002D464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94B00C"/>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1C8EDC8C"/>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FFB08D16"/>
    <w:lvl w:ilvl="0">
      <w:start w:val="1"/>
      <w:numFmt w:val="decimal"/>
      <w:pStyle w:val="Nummerertliste3"/>
      <w:lvlText w:val="%1."/>
      <w:lvlJc w:val="left"/>
      <w:pPr>
        <w:tabs>
          <w:tab w:val="num" w:pos="926"/>
        </w:tabs>
        <w:ind w:left="926" w:hanging="360"/>
      </w:pPr>
    </w:lvl>
  </w:abstractNum>
  <w:abstractNum w:abstractNumId="3">
    <w:nsid w:val="FFFFFF80"/>
    <w:multiLevelType w:val="singleLevel"/>
    <w:tmpl w:val="4822B822"/>
    <w:lvl w:ilvl="0">
      <w:start w:val="1"/>
      <w:numFmt w:val="bullet"/>
      <w:pStyle w:val="Punktmerketliste5"/>
      <w:lvlText w:val=""/>
      <w:lvlJc w:val="left"/>
      <w:pPr>
        <w:tabs>
          <w:tab w:val="num" w:pos="1492"/>
        </w:tabs>
        <w:ind w:left="1492" w:hanging="360"/>
      </w:pPr>
      <w:rPr>
        <w:rFonts w:ascii="Symbol" w:hAnsi="Symbol" w:hint="default"/>
      </w:rPr>
    </w:lvl>
  </w:abstractNum>
  <w:abstractNum w:abstractNumId="4">
    <w:nsid w:val="FFFFFF81"/>
    <w:multiLevelType w:val="singleLevel"/>
    <w:tmpl w:val="52D0821E"/>
    <w:lvl w:ilvl="0">
      <w:start w:val="1"/>
      <w:numFmt w:val="bullet"/>
      <w:pStyle w:val="Punktmerketliste4"/>
      <w:lvlText w:val=""/>
      <w:lvlJc w:val="left"/>
      <w:pPr>
        <w:tabs>
          <w:tab w:val="num" w:pos="1209"/>
        </w:tabs>
        <w:ind w:left="1209" w:hanging="360"/>
      </w:pPr>
      <w:rPr>
        <w:rFonts w:ascii="Symbol" w:hAnsi="Symbol" w:hint="default"/>
      </w:rPr>
    </w:lvl>
  </w:abstractNum>
  <w:abstractNum w:abstractNumId="5">
    <w:nsid w:val="FFFFFF82"/>
    <w:multiLevelType w:val="singleLevel"/>
    <w:tmpl w:val="96FE24F2"/>
    <w:lvl w:ilvl="0">
      <w:start w:val="1"/>
      <w:numFmt w:val="bullet"/>
      <w:pStyle w:val="Punktmerketliste3"/>
      <w:lvlText w:val=""/>
      <w:lvlJc w:val="left"/>
      <w:pPr>
        <w:tabs>
          <w:tab w:val="num" w:pos="926"/>
        </w:tabs>
        <w:ind w:left="926" w:hanging="360"/>
      </w:pPr>
      <w:rPr>
        <w:rFonts w:ascii="Symbol" w:hAnsi="Symbol" w:hint="default"/>
      </w:rPr>
    </w:lvl>
  </w:abstractNum>
  <w:abstractNum w:abstractNumId="6">
    <w:nsid w:val="FFFFFF83"/>
    <w:multiLevelType w:val="singleLevel"/>
    <w:tmpl w:val="B5422432"/>
    <w:lvl w:ilvl="0">
      <w:start w:val="1"/>
      <w:numFmt w:val="bullet"/>
      <w:pStyle w:val="Punktmerketliste2"/>
      <w:lvlText w:val=""/>
      <w:lvlJc w:val="left"/>
      <w:pPr>
        <w:tabs>
          <w:tab w:val="num" w:pos="643"/>
        </w:tabs>
        <w:ind w:left="643" w:hanging="360"/>
      </w:pPr>
      <w:rPr>
        <w:rFonts w:ascii="Symbol" w:hAnsi="Symbol" w:hint="default"/>
      </w:rPr>
    </w:lvl>
  </w:abstractNum>
  <w:abstractNum w:abstractNumId="7">
    <w:nsid w:val="FFFFFF89"/>
    <w:multiLevelType w:val="singleLevel"/>
    <w:tmpl w:val="CECE6B28"/>
    <w:lvl w:ilvl="0">
      <w:start w:val="1"/>
      <w:numFmt w:val="bullet"/>
      <w:pStyle w:val="Punktmerketliste"/>
      <w:lvlText w:val=""/>
      <w:lvlJc w:val="left"/>
      <w:pPr>
        <w:tabs>
          <w:tab w:val="num" w:pos="360"/>
        </w:tabs>
        <w:ind w:left="360" w:hanging="360"/>
      </w:pPr>
      <w:rPr>
        <w:rFonts w:ascii="Symbol" w:hAnsi="Symbol" w:hint="default"/>
      </w:rPr>
    </w:lvl>
  </w:abstractNum>
  <w:abstractNum w:abstractNumId="8">
    <w:nsid w:val="0727189D"/>
    <w:multiLevelType w:val="multilevel"/>
    <w:tmpl w:val="690C47E8"/>
    <w:styleLink w:val="BAHRPunkter"/>
    <w:lvl w:ilvl="0">
      <w:start w:val="1"/>
      <w:numFmt w:val="bullet"/>
      <w:lvlText w:val="•"/>
      <w:lvlJc w:val="left"/>
      <w:pPr>
        <w:tabs>
          <w:tab w:val="num" w:pos="1418"/>
        </w:tabs>
        <w:ind w:left="1418" w:hanging="79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A2F6E3B"/>
    <w:multiLevelType w:val="multilevel"/>
    <w:tmpl w:val="B2BA0308"/>
    <w:styleLink w:val="MEGLERVedleggNummereringsrekkeflge"/>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0">
    <w:nsid w:val="0A5F0E21"/>
    <w:multiLevelType w:val="multilevel"/>
    <w:tmpl w:val="44B09B52"/>
    <w:numStyleLink w:val="MEGLERPunktliste"/>
  </w:abstractNum>
  <w:abstractNum w:abstractNumId="11">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nsid w:val="0B1B44C6"/>
    <w:multiLevelType w:val="multilevel"/>
    <w:tmpl w:val="B7CCBF06"/>
    <w:styleLink w:val="BAHRDefinitions"/>
    <w:lvl w:ilvl="0">
      <w:start w:val="1"/>
      <w:numFmt w:val="none"/>
      <w:pStyle w:val="BAHRDefinitionsbodytext"/>
      <w:lvlText w:val=""/>
      <w:lvlJc w:val="left"/>
      <w:pPr>
        <w:tabs>
          <w:tab w:val="num" w:pos="578"/>
        </w:tabs>
        <w:ind w:left="578" w:firstLine="0"/>
      </w:pPr>
      <w:rPr>
        <w:rFonts w:hint="default"/>
      </w:rPr>
    </w:lvl>
    <w:lvl w:ilvl="1">
      <w:start w:val="1"/>
      <w:numFmt w:val="lowerLetter"/>
      <w:pStyle w:val="BAHRDefinitions1"/>
      <w:lvlText w:val="%1(%2)"/>
      <w:lvlJc w:val="left"/>
      <w:pPr>
        <w:tabs>
          <w:tab w:val="num" w:pos="1372"/>
        </w:tabs>
        <w:ind w:left="1372" w:hanging="794"/>
      </w:pPr>
      <w:rPr>
        <w:rFonts w:hint="default"/>
      </w:rPr>
    </w:lvl>
    <w:lvl w:ilvl="2">
      <w:start w:val="1"/>
      <w:numFmt w:val="lowerRoman"/>
      <w:pStyle w:val="BAHRDefinitions2"/>
      <w:lvlText w:val="%1(%3)"/>
      <w:lvlJc w:val="left"/>
      <w:pPr>
        <w:tabs>
          <w:tab w:val="num" w:pos="1928"/>
        </w:tabs>
        <w:ind w:left="1928" w:hanging="51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3">
    <w:nsid w:val="0CB106E1"/>
    <w:multiLevelType w:val="multilevel"/>
    <w:tmpl w:val="BC28D97A"/>
    <w:styleLink w:val="BAHRBilag"/>
    <w:lvl w:ilvl="0">
      <w:start w:val="1"/>
      <w:numFmt w:val="decimal"/>
      <w:suff w:val="nothing"/>
      <w:lvlText w:val="Bilag %1"/>
      <w:lvlJc w:val="left"/>
      <w:pPr>
        <w:ind w:left="360" w:hanging="36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107769FC"/>
    <w:multiLevelType w:val="multilevel"/>
    <w:tmpl w:val="91DE64CC"/>
    <w:styleLink w:val="OPPGJRNummereringsrekkeflge"/>
    <w:lvl w:ilvl="0">
      <w:start w:val="1"/>
      <w:numFmt w:val="decimal"/>
      <w:pStyle w:val="OPPGJROverskrift1"/>
      <w:lvlText w:val="%1"/>
      <w:lvlJc w:val="left"/>
      <w:pPr>
        <w:tabs>
          <w:tab w:val="num" w:pos="794"/>
        </w:tabs>
        <w:ind w:left="794" w:hanging="794"/>
      </w:pPr>
      <w:rPr>
        <w:rFonts w:hint="default"/>
      </w:rPr>
    </w:lvl>
    <w:lvl w:ilvl="1">
      <w:start w:val="1"/>
      <w:numFmt w:val="decimal"/>
      <w:pStyle w:val="OPPGJROverskrift2"/>
      <w:lvlText w:val="%1.%2"/>
      <w:lvlJc w:val="left"/>
      <w:pPr>
        <w:tabs>
          <w:tab w:val="num" w:pos="794"/>
        </w:tabs>
        <w:ind w:left="794" w:hanging="794"/>
      </w:pPr>
      <w:rPr>
        <w:rFonts w:hint="default"/>
      </w:rPr>
    </w:lvl>
    <w:lvl w:ilvl="2">
      <w:start w:val="1"/>
      <w:numFmt w:val="decimal"/>
      <w:pStyle w:val="OPPGJROverskrift3"/>
      <w:lvlText w:val="%1.%2.%3"/>
      <w:lvlJc w:val="left"/>
      <w:pPr>
        <w:tabs>
          <w:tab w:val="num" w:pos="794"/>
        </w:tabs>
        <w:ind w:left="794" w:hanging="794"/>
      </w:pPr>
      <w:rPr>
        <w:rFonts w:hint="default"/>
      </w:rPr>
    </w:lvl>
    <w:lvl w:ilvl="3">
      <w:start w:val="1"/>
      <w:numFmt w:val="lowerLetter"/>
      <w:pStyle w:val="OPPGJRNummerertbokstav"/>
      <w:lvlText w:val="(%4)"/>
      <w:lvlJc w:val="left"/>
      <w:pPr>
        <w:tabs>
          <w:tab w:val="num" w:pos="794"/>
        </w:tabs>
        <w:ind w:left="794" w:hanging="794"/>
      </w:pPr>
      <w:rPr>
        <w:rFonts w:hint="default"/>
      </w:rPr>
    </w:lvl>
    <w:lvl w:ilvl="4">
      <w:start w:val="1"/>
      <w:numFmt w:val="lowerRoman"/>
      <w:pStyle w:val="OPPGJRNummerertromertall"/>
      <w:lvlText w:val="(%5)"/>
      <w:lvlJc w:val="left"/>
      <w:pPr>
        <w:tabs>
          <w:tab w:val="num" w:pos="1361"/>
        </w:tabs>
        <w:ind w:left="1361" w:hanging="567"/>
      </w:pPr>
      <w:rPr>
        <w:rFonts w:hint="default"/>
      </w:rPr>
    </w:lvl>
    <w:lvl w:ilvl="5">
      <w:start w:val="1"/>
      <w:numFmt w:val="decimal"/>
      <w:pStyle w:val="OPPGJRNummererttall"/>
      <w:lvlText w:val="(%6)"/>
      <w:lvlJc w:val="left"/>
      <w:pPr>
        <w:tabs>
          <w:tab w:val="num" w:pos="1928"/>
        </w:tabs>
        <w:ind w:left="192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179148DF"/>
    <w:multiLevelType w:val="hybridMultilevel"/>
    <w:tmpl w:val="939C2CC6"/>
    <w:lvl w:ilvl="0" w:tplc="13B0A130">
      <w:start w:val="1"/>
      <w:numFmt w:val="decimal"/>
      <w:pStyle w:val="MEGLERNummerertvedleggs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19BE52A5"/>
    <w:multiLevelType w:val="multilevel"/>
    <w:tmpl w:val="5072B1B8"/>
    <w:styleLink w:val="BAHRSchedules"/>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7">
    <w:nsid w:val="1EEB63B4"/>
    <w:multiLevelType w:val="multilevel"/>
    <w:tmpl w:val="F8C4024A"/>
    <w:styleLink w:val="OPPGJRBilagNummereringsrekkeflge"/>
    <w:lvl w:ilvl="0">
      <w:start w:val="1"/>
      <w:numFmt w:val="decimal"/>
      <w:suff w:val="space"/>
      <w:lvlText w:val="Bilag %1"/>
      <w:lvlJc w:val="left"/>
      <w:pPr>
        <w:ind w:left="0" w:firstLine="0"/>
      </w:pPr>
      <w:rPr>
        <w:rFonts w:hint="default"/>
      </w:rPr>
    </w:lvl>
    <w:lvl w:ilvl="1">
      <w:start w:val="1"/>
      <w:numFmt w:val="decimal"/>
      <w:pStyle w:val="OPPGJRBilagoverskrift1"/>
      <w:lvlText w:val="%2."/>
      <w:lvlJc w:val="left"/>
      <w:pPr>
        <w:tabs>
          <w:tab w:val="num" w:pos="794"/>
        </w:tabs>
        <w:ind w:left="794" w:hanging="794"/>
      </w:pPr>
      <w:rPr>
        <w:rFonts w:hint="default"/>
      </w:rPr>
    </w:lvl>
    <w:lvl w:ilvl="2">
      <w:start w:val="1"/>
      <w:numFmt w:val="decimal"/>
      <w:pStyle w:val="OPPGJRBilagoverskrift2"/>
      <w:lvlText w:val="%1.%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firstLine="0"/>
      </w:pPr>
      <w:rPr>
        <w:rFonts w:hint="default"/>
      </w:rPr>
    </w:lvl>
    <w:lvl w:ilvl="5">
      <w:start w:val="1"/>
      <w:numFmt w:val="lowerRoman"/>
      <w:lvlText w:val="(%6)"/>
      <w:lvlJc w:val="left"/>
      <w:pPr>
        <w:tabs>
          <w:tab w:val="num" w:pos="1928"/>
        </w:tabs>
        <w:ind w:left="1928" w:hanging="567"/>
      </w:pPr>
      <w:rPr>
        <w:rFonts w:hint="default"/>
      </w:rPr>
    </w:lvl>
    <w:lvl w:ilvl="6">
      <w:start w:val="1"/>
      <w:numFmt w:val="decimal"/>
      <w:lvlText w:val="(%7)"/>
      <w:lvlJc w:val="left"/>
      <w:pPr>
        <w:tabs>
          <w:tab w:val="num" w:pos="2495"/>
        </w:tabs>
        <w:ind w:left="249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nsid w:val="20AC29BB"/>
    <w:multiLevelType w:val="multilevel"/>
    <w:tmpl w:val="F8C4024A"/>
    <w:numStyleLink w:val="OPPGJRBilagNummereringsrekkeflge"/>
  </w:abstractNum>
  <w:abstractNum w:abstractNumId="19">
    <w:nsid w:val="20E2349A"/>
    <w:multiLevelType w:val="multilevel"/>
    <w:tmpl w:val="91DE64CC"/>
    <w:numStyleLink w:val="OPPGJRNummereringsrekkeflge"/>
  </w:abstractNum>
  <w:abstractNum w:abstractNumId="20">
    <w:nsid w:val="354007E8"/>
    <w:multiLevelType w:val="hybridMultilevel"/>
    <w:tmpl w:val="7C1EFBE8"/>
    <w:lvl w:ilvl="0" w:tplc="903A9A7C">
      <w:start w:val="1"/>
      <w:numFmt w:val="decimal"/>
      <w:pStyle w:val="Tabelln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1">
    <w:nsid w:val="383D2933"/>
    <w:multiLevelType w:val="multilevel"/>
    <w:tmpl w:val="44B09B52"/>
    <w:styleLink w:val="MEGLERPunktliste"/>
    <w:lvl w:ilvl="0">
      <w:start w:val="1"/>
      <w:numFmt w:val="bullet"/>
      <w:pStyle w:val="MEGLERPunkt1"/>
      <w:lvlText w:val=""/>
      <w:lvlJc w:val="left"/>
      <w:pPr>
        <w:tabs>
          <w:tab w:val="num" w:pos="794"/>
        </w:tabs>
        <w:ind w:left="794" w:hanging="794"/>
      </w:pPr>
      <w:rPr>
        <w:rFonts w:ascii="Symbol" w:hAnsi="Symbol" w:hint="default"/>
        <w:color w:val="auto"/>
      </w:rPr>
    </w:lvl>
    <w:lvl w:ilvl="1">
      <w:start w:val="1"/>
      <w:numFmt w:val="bullet"/>
      <w:pStyle w:val="MEGLERPunkt2"/>
      <w:lvlText w:val=""/>
      <w:lvlJc w:val="left"/>
      <w:pPr>
        <w:tabs>
          <w:tab w:val="num" w:pos="1361"/>
        </w:tabs>
        <w:ind w:left="1361" w:hanging="567"/>
      </w:pPr>
      <w:rPr>
        <w:rFonts w:ascii="Symbol" w:hAnsi="Symbol" w:hint="default"/>
        <w:color w:val="auto"/>
      </w:rPr>
    </w:lvl>
    <w:lvl w:ilvl="2">
      <w:start w:val="1"/>
      <w:numFmt w:val="bullet"/>
      <w:pStyle w:val="MEGLERPunkt3"/>
      <w:lvlText w:val=""/>
      <w:lvlJc w:val="left"/>
      <w:pPr>
        <w:tabs>
          <w:tab w:val="num" w:pos="1928"/>
        </w:tabs>
        <w:ind w:left="1928" w:hanging="56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nsid w:val="3F641734"/>
    <w:multiLevelType w:val="hybridMultilevel"/>
    <w:tmpl w:val="A786376A"/>
    <w:lvl w:ilvl="0" w:tplc="68A4F10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531D41C7"/>
    <w:multiLevelType w:val="multilevel"/>
    <w:tmpl w:val="DD2A4F7E"/>
    <w:styleLink w:val="BAHRHeadings"/>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lowerLetter"/>
      <w:lvlText w:val="(%4)"/>
      <w:lvlJc w:val="left"/>
      <w:pPr>
        <w:tabs>
          <w:tab w:val="num" w:pos="1418"/>
        </w:tabs>
        <w:ind w:left="1418" w:hanging="794"/>
      </w:pPr>
      <w:rPr>
        <w:rFonts w:hint="default"/>
      </w:rPr>
    </w:lvl>
    <w:lvl w:ilvl="4">
      <w:start w:val="1"/>
      <w:numFmt w:val="lowerRoman"/>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24">
    <w:nsid w:val="56D5730B"/>
    <w:multiLevelType w:val="multilevel"/>
    <w:tmpl w:val="9DE00C20"/>
    <w:numStyleLink w:val="MEGLERNummereringsrekkeflge"/>
  </w:abstractNum>
  <w:abstractNum w:abstractNumId="25">
    <w:nsid w:val="5DCF16F3"/>
    <w:multiLevelType w:val="multilevel"/>
    <w:tmpl w:val="B7CCBF06"/>
    <w:numStyleLink w:val="BAHRDefinitions"/>
  </w:abstractNum>
  <w:abstractNum w:abstractNumId="26">
    <w:nsid w:val="5F8B1326"/>
    <w:multiLevelType w:val="multilevel"/>
    <w:tmpl w:val="CCF458A8"/>
    <w:lvl w:ilvl="0">
      <w:start w:val="1"/>
      <w:numFmt w:val="decimal"/>
      <w:pStyle w:val="OPPGJRBilagnummer"/>
      <w:suff w:val="nothing"/>
      <w:lvlText w:val="Bilag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nsid w:val="601C5812"/>
    <w:multiLevelType w:val="hybridMultilevel"/>
    <w:tmpl w:val="FD4601E6"/>
    <w:lvl w:ilvl="0" w:tplc="0B724ED2">
      <w:start w:val="1"/>
      <w:numFmt w:val="decimal"/>
      <w:pStyle w:val="OPPGJRNummerertbilag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nsid w:val="6C8159DB"/>
    <w:multiLevelType w:val="multilevel"/>
    <w:tmpl w:val="AC4C5E42"/>
    <w:lvl w:ilvl="0">
      <w:start w:val="7"/>
      <w:numFmt w:val="decimal"/>
      <w:pStyle w:val="MEGLERVedleggTittel"/>
      <w:suff w:val="nothing"/>
      <w:lvlText w:val="VEDLEGG %1"/>
      <w:lvlJc w:val="left"/>
      <w:pPr>
        <w:ind w:left="0" w:firstLine="0"/>
      </w:pPr>
      <w:rPr>
        <w:rFonts w:asciiTheme="minorHAnsi" w:hAnsiTheme="minorHAnsi" w:hint="default"/>
        <w:b/>
        <w:i w:val="0"/>
        <w:caps/>
        <w:sz w:val="21"/>
        <w:szCs w:val="21"/>
      </w:rPr>
    </w:lvl>
    <w:lvl w:ilvl="1">
      <w:start w:val="1"/>
      <w:numFmt w:val="upperRoman"/>
      <w:pStyle w:val="MEGLERVedleggDel"/>
      <w:suff w:val="nothing"/>
      <w:lvlText w:val="Del %2"/>
      <w:lvlJc w:val="left"/>
      <w:pPr>
        <w:ind w:left="0" w:firstLine="0"/>
      </w:pPr>
      <w:rPr>
        <w:rFonts w:hint="default"/>
        <w:b/>
        <w:i w:val="0"/>
      </w:rPr>
    </w:lvl>
    <w:lvl w:ilvl="2">
      <w:start w:val="1"/>
      <w:numFmt w:val="decimal"/>
      <w:pStyle w:val="MEGLERVedleggOverskrift1"/>
      <w:lvlText w:val="%3"/>
      <w:lvlJc w:val="left"/>
      <w:pPr>
        <w:tabs>
          <w:tab w:val="num" w:pos="794"/>
        </w:tabs>
        <w:ind w:left="794" w:hanging="794"/>
      </w:pPr>
      <w:rPr>
        <w:rFonts w:hint="default"/>
      </w:rPr>
    </w:lvl>
    <w:lvl w:ilvl="3">
      <w:start w:val="1"/>
      <w:numFmt w:val="decimal"/>
      <w:pStyle w:val="MEGLERVedleggOverskrift2"/>
      <w:lvlText w:val="%3.%4"/>
      <w:lvlJc w:val="left"/>
      <w:pPr>
        <w:tabs>
          <w:tab w:val="num" w:pos="794"/>
        </w:tabs>
        <w:ind w:left="794" w:hanging="794"/>
      </w:pPr>
      <w:rPr>
        <w:rFonts w:hint="default"/>
      </w:rPr>
    </w:lvl>
    <w:lvl w:ilvl="4">
      <w:start w:val="1"/>
      <w:numFmt w:val="decimal"/>
      <w:pStyle w:val="MEGLERVedleggNummerertavsnitt"/>
      <w:lvlText w:val="%5."/>
      <w:lvlJc w:val="left"/>
      <w:pPr>
        <w:tabs>
          <w:tab w:val="num" w:pos="794"/>
        </w:tabs>
        <w:ind w:left="794" w:hanging="794"/>
      </w:pPr>
      <w:rPr>
        <w:rFonts w:hint="default"/>
      </w:rPr>
    </w:lvl>
    <w:lvl w:ilvl="5">
      <w:start w:val="1"/>
      <w:numFmt w:val="lowerLetter"/>
      <w:pStyle w:val="MEGLERVedleggNummerertebokstav"/>
      <w:lvlText w:val="(%6)"/>
      <w:lvlJc w:val="left"/>
      <w:pPr>
        <w:tabs>
          <w:tab w:val="num" w:pos="1361"/>
        </w:tabs>
        <w:ind w:left="1361" w:hanging="567"/>
      </w:pPr>
      <w:rPr>
        <w:rFonts w:hint="default"/>
      </w:rPr>
    </w:lvl>
    <w:lvl w:ilvl="6">
      <w:start w:val="1"/>
      <w:numFmt w:val="lowerRoman"/>
      <w:pStyle w:val="MEGLERVedleggNummerertromertall"/>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9">
    <w:nsid w:val="71A35109"/>
    <w:multiLevelType w:val="hybridMultilevel"/>
    <w:tmpl w:val="988463D6"/>
    <w:lvl w:ilvl="0" w:tplc="85AA5D7C">
      <w:start w:val="1"/>
      <w:numFmt w:val="decimal"/>
      <w:pStyle w:val="BAHRWhereas1"/>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28B1F41"/>
    <w:multiLevelType w:val="hybridMultilevel"/>
    <w:tmpl w:val="53DCB6A0"/>
    <w:lvl w:ilvl="0" w:tplc="1A769D84">
      <w:start w:val="1"/>
      <w:numFmt w:val="lowerRoman"/>
      <w:lvlText w:val="%1)"/>
      <w:lvlJc w:val="left"/>
      <w:pPr>
        <w:ind w:left="1080" w:hanging="72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nsid w:val="78110494"/>
    <w:multiLevelType w:val="multilevel"/>
    <w:tmpl w:val="ADE4A5C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2">
    <w:nsid w:val="7CDA15D0"/>
    <w:multiLevelType w:val="hybridMultilevel"/>
    <w:tmpl w:val="BF76886C"/>
    <w:lvl w:ilvl="0" w:tplc="D024A8FA">
      <w:start w:val="1"/>
      <w:numFmt w:val="upperLetter"/>
      <w:lvlRestart w:val="0"/>
      <w:pStyle w:val="BAHRWhereasA"/>
      <w:lvlText w:val="(%1) "/>
      <w:lvlJc w:val="left"/>
      <w:pPr>
        <w:tabs>
          <w:tab w:val="num" w:pos="624"/>
        </w:tabs>
        <w:ind w:left="624" w:hanging="624"/>
      </w:pPr>
      <w:rPr>
        <w:rFonts w:ascii="Times New Roman" w:hAnsi="Times New Roman" w:cs="Times New Roman" w:hint="default"/>
        <w:b w:val="0"/>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1"/>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9"/>
  </w:num>
  <w:num w:numId="11">
    <w:abstractNumId w:val="32"/>
  </w:num>
  <w:num w:numId="12">
    <w:abstractNumId w:val="23"/>
  </w:num>
  <w:num w:numId="13">
    <w:abstractNumId w:val="12"/>
  </w:num>
  <w:num w:numId="14">
    <w:abstractNumId w:val="25"/>
  </w:num>
  <w:num w:numId="15">
    <w:abstractNumId w:val="8"/>
  </w:num>
  <w:num w:numId="16">
    <w:abstractNumId w:val="14"/>
  </w:num>
  <w:num w:numId="17">
    <w:abstractNumId w:val="13"/>
  </w:num>
  <w:num w:numId="18">
    <w:abstractNumId w:val="20"/>
  </w:num>
  <w:num w:numId="19">
    <w:abstractNumId w:val="16"/>
  </w:num>
  <w:num w:numId="20">
    <w:abstractNumId w:val="9"/>
  </w:num>
  <w:num w:numId="21">
    <w:abstractNumId w:val="11"/>
  </w:num>
  <w:num w:numId="22">
    <w:abstractNumId w:val="21"/>
  </w:num>
  <w:num w:numId="23">
    <w:abstractNumId w:val="10"/>
  </w:num>
  <w:num w:numId="24">
    <w:abstractNumId w:val="26"/>
  </w:num>
  <w:num w:numId="25">
    <w:abstractNumId w:val="17"/>
  </w:num>
  <w:num w:numId="26">
    <w:abstractNumId w:val="18"/>
  </w:num>
  <w:num w:numId="27">
    <w:abstractNumId w:val="27"/>
  </w:num>
  <w:num w:numId="28">
    <w:abstractNumId w:val="24"/>
  </w:num>
  <w:num w:numId="29">
    <w:abstractNumId w:val="15"/>
  </w:num>
  <w:num w:numId="30">
    <w:abstractNumId w:val="19"/>
    <w:lvlOverride w:ilvl="1">
      <w:lvl w:ilvl="1">
        <w:start w:val="1"/>
        <w:numFmt w:val="decimal"/>
        <w:pStyle w:val="OPPGJROverskrift2"/>
        <w:lvlText w:val="%1.%2"/>
        <w:lvlJc w:val="left"/>
        <w:pPr>
          <w:tabs>
            <w:tab w:val="num" w:pos="794"/>
          </w:tabs>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OPPGJROverskrift3"/>
        <w:lvlText w:val="%1.%2.%3"/>
        <w:lvlJc w:val="left"/>
        <w:pPr>
          <w:tabs>
            <w:tab w:val="num" w:pos="794"/>
          </w:tabs>
          <w:ind w:left="794" w:hanging="794"/>
        </w:pPr>
        <w:rPr>
          <w:rFonts w:hint="default"/>
        </w:rPr>
      </w:lvl>
    </w:lvlOverride>
  </w:num>
  <w:num w:numId="31">
    <w:abstractNumId w:val="28"/>
  </w:num>
  <w:num w:numId="32">
    <w:abstractNumId w:val="24"/>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24"/>
  </w:num>
  <w:num w:numId="40">
    <w:abstractNumId w:val="24"/>
  </w:num>
  <w:num w:numId="41">
    <w:abstractNumId w:val="24"/>
  </w:num>
  <w:num w:numId="42">
    <w:abstractNumId w:val="24"/>
  </w:num>
  <w:num w:numId="43">
    <w:abstractNumId w:val="19"/>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OPPGJROverskrift3"/>
        <w:lvlText w:val="%1.%2.%3"/>
        <w:lvlJc w:val="left"/>
        <w:pPr>
          <w:tabs>
            <w:tab w:val="num" w:pos="794"/>
          </w:tabs>
          <w:ind w:left="794" w:hanging="794"/>
        </w:pPr>
        <w:rPr>
          <w:rFonts w:hint="default"/>
        </w:rPr>
      </w:lvl>
    </w:lvlOverride>
  </w:num>
  <w:num w:numId="44">
    <w:abstractNumId w:val="19"/>
    <w:lvlOverride w:ilvl="0">
      <w:lvl w:ilvl="0">
        <w:start w:val="1"/>
        <w:numFmt w:val="decimal"/>
        <w:pStyle w:val="OPPGJROverskrift1"/>
        <w:lvlText w:val="%1"/>
        <w:lvlJc w:val="left"/>
        <w:pPr>
          <w:tabs>
            <w:tab w:val="num" w:pos="794"/>
          </w:tabs>
          <w:ind w:left="794" w:hanging="794"/>
        </w:pPr>
        <w:rPr>
          <w:rFonts w:hint="default"/>
        </w:rPr>
      </w:lvl>
    </w:lvlOverride>
  </w:num>
  <w:num w:numId="45">
    <w:abstractNumId w:val="22"/>
  </w:num>
  <w:num w:numId="46">
    <w:abstractNumId w:val="30"/>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kke B. Wataker">
    <w15:presenceInfo w15:providerId="AD" w15:userId="S-1-5-21-2266726078-3929647239-533439479-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trackRevisions/>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BSTRACT" w:val=" "/>
    <w:docVar w:name="APPLICATION.APPLICATION" w:val="MS WORD"/>
    <w:docVar w:name="APPLICATION.DESCRIPTION" w:val="Microsoft Word"/>
    <w:docVar w:name="ATTACH_NUM" w:val=" "/>
    <w:docVar w:name="AUTHOR.FULL_NAME" w:val="Stig L. Bech"/>
    <w:docVar w:name="AUTHOR.USER_ID" w:val="slb"/>
    <w:docVar w:name="AUTHOR.USER_LOCATION" w:val="Advokat"/>
    <w:docVar w:name="AUTHOR.Y_ANSV_ADV" w:val="Y"/>
    <w:docVar w:name="BILLABLE" w:val=" "/>
    <w:docVar w:name="CREATION_DATE" w:val="03.10.2007"/>
    <w:docVar w:name="DEFAULT_RIGHTS" w:val="0"/>
    <w:docVar w:name="DELIVER_REC" w:val="0"/>
    <w:docVar w:name="DOCNAME" w:val="2.01 - Meglerstandard AS - nr 3 06/07"/>
    <w:docVar w:name="DOCNUMBER" w:val="1823086"/>
    <w:docVar w:name="DOCUMENTTYPE.DESCRIPTION" w:val="Avtale"/>
    <w:docVar w:name="DOCUMENTTYPE.FULL_TEXT" w:val="Y"/>
    <w:docVar w:name="DOCUMENTTYPE.RETENTION_DAYS" w:val="0"/>
    <w:docVar w:name="DOCUMENTTYPE.STORAGE_TYPE" w:val="K"/>
    <w:docVar w:name="DOCUMENTTYPE.TYPE_ID" w:val="AVTALE"/>
    <w:docVar w:name="EMAIL_RECEIVED" w:val=" "/>
    <w:docVar w:name="EMAIL_SENT" w:val=" "/>
    <w:docVar w:name="FULLTEXT" w:val="Y"/>
    <w:docVar w:name="LAST_EDIT_DATE" w:val="03.10.2007"/>
    <w:docVar w:name="LAST_EDITED_BY.FULL_NAME" w:val="Annelise S. Danielsen"/>
    <w:docVar w:name="LIBRARY" w:val="DM"/>
    <w:docVar w:name="MAIL_ID" w:val=" "/>
    <w:docVar w:name="MATTER.BILLABLE" w:val=" "/>
    <w:docVar w:name="MATTER.CLIENT_ID.CLIENT_ID" w:val="199856"/>
    <w:docVar w:name="MATTER.CLIENT_ID.CLIENT_NAME" w:val="MG - EIENDOM"/>
    <w:docVar w:name="MATTER.CLIENT_ID.Y_ADDRESS" w:val="_x000d_Norge"/>
    <w:docVar w:name="MATTER.CLIENT_ID.Y_FAX" w:val=" "/>
    <w:docVar w:name="MATTER.MATTER_ID" w:val="199856-004"/>
    <w:docVar w:name="MATTER.MATTER_NAME" w:val="ERFA"/>
    <w:docVar w:name="MATTER.Y_ADDRESS" w:val=" "/>
    <w:docVar w:name="MATTER.Y_RESPONSIBLE.FULL_NAME" w:val="Stig L. Bech"/>
    <w:docVar w:name="MATTER.Y_RESPONSIBLE.USER_ID" w:val="slb"/>
    <w:docVar w:name="MATTER.Y_RESPONSIBLE.USER_LOCATION" w:val="Advokat"/>
    <w:docVar w:name="MATTER.Y_RESPONSIBLE.Y_ANSV_ADV" w:val="Y"/>
    <w:docVar w:name="MATTER.Y_STATUS" w:val="3"/>
    <w:docVar w:name="MSG_ITEM" w:val="0"/>
    <w:docVar w:name="PARENTMAIL_ID" w:val=" "/>
    <w:docVar w:name="PD_EMAIL_CC" w:val=" "/>
    <w:docVar w:name="RETENTION" w:val="0"/>
    <w:docVar w:name="STATUS" w:val="3"/>
    <w:docVar w:name="STORAGETYPE" w:val="K"/>
    <w:docVar w:name="THREAD_NUM" w:val="0"/>
    <w:docVar w:name="TYPIST.FULL_NAME" w:val="Annelise S. Danielsen"/>
    <w:docVar w:name="TYPIST.USER_ID" w:val="asd"/>
    <w:docVar w:name="TYPIST.USER_LOCATION" w:val=" "/>
    <w:docVar w:name="TYPIST.Y_ANSV_ADV" w:val="N"/>
    <w:docVar w:name="VAR_DOCNUMBER" w:val="2383591"/>
    <w:docVar w:name="VAR_VERSION_ID" w:val="1"/>
    <w:docVar w:name="VERSION_ID" w:val="3"/>
    <w:docVar w:name="Y_INNUTBAHR.INNUTBAHR" w:val="Ut"/>
    <w:docVar w:name="Y_SPRÅK.BESKRIVELSE" w:val=" "/>
    <w:docVar w:name="Y_SPRÅK.SPRÅKID" w:val="Norsk"/>
    <w:docVar w:name="Z_DOK_DATO" w:val="03.10.2007"/>
    <w:docVar w:name="Z_EMAIL_FROM" w:val=" "/>
    <w:docVar w:name="Z_EMAIL_TO" w:val=" "/>
    <w:docVar w:name="Z_SENDT" w:val=" "/>
  </w:docVars>
  <w:rsids>
    <w:rsidRoot w:val="00535A30"/>
    <w:rsid w:val="000008B0"/>
    <w:rsid w:val="0000136F"/>
    <w:rsid w:val="00002074"/>
    <w:rsid w:val="00002158"/>
    <w:rsid w:val="00003398"/>
    <w:rsid w:val="00003953"/>
    <w:rsid w:val="0000414D"/>
    <w:rsid w:val="00004BBD"/>
    <w:rsid w:val="00005D4D"/>
    <w:rsid w:val="00006E22"/>
    <w:rsid w:val="000076DA"/>
    <w:rsid w:val="00007878"/>
    <w:rsid w:val="00012C44"/>
    <w:rsid w:val="00013BAE"/>
    <w:rsid w:val="00014E6E"/>
    <w:rsid w:val="00016DB3"/>
    <w:rsid w:val="0001782C"/>
    <w:rsid w:val="00021C6C"/>
    <w:rsid w:val="00021D86"/>
    <w:rsid w:val="000233D3"/>
    <w:rsid w:val="00023EE9"/>
    <w:rsid w:val="00024B4F"/>
    <w:rsid w:val="00024BAC"/>
    <w:rsid w:val="000258A1"/>
    <w:rsid w:val="000267B3"/>
    <w:rsid w:val="00027091"/>
    <w:rsid w:val="00027B5B"/>
    <w:rsid w:val="00031364"/>
    <w:rsid w:val="00032C7F"/>
    <w:rsid w:val="00032CF1"/>
    <w:rsid w:val="00033C6A"/>
    <w:rsid w:val="00034AC5"/>
    <w:rsid w:val="00034B7D"/>
    <w:rsid w:val="00035775"/>
    <w:rsid w:val="00035B93"/>
    <w:rsid w:val="00041133"/>
    <w:rsid w:val="000420B7"/>
    <w:rsid w:val="000422D9"/>
    <w:rsid w:val="00042977"/>
    <w:rsid w:val="00042F2C"/>
    <w:rsid w:val="000455B7"/>
    <w:rsid w:val="000458A0"/>
    <w:rsid w:val="00045C70"/>
    <w:rsid w:val="0004685C"/>
    <w:rsid w:val="00050DE7"/>
    <w:rsid w:val="0005221E"/>
    <w:rsid w:val="0005323D"/>
    <w:rsid w:val="00062647"/>
    <w:rsid w:val="00063147"/>
    <w:rsid w:val="00063D17"/>
    <w:rsid w:val="000642A2"/>
    <w:rsid w:val="000645A5"/>
    <w:rsid w:val="000661CE"/>
    <w:rsid w:val="000669B4"/>
    <w:rsid w:val="00067C3D"/>
    <w:rsid w:val="00067E56"/>
    <w:rsid w:val="00070561"/>
    <w:rsid w:val="00070F3A"/>
    <w:rsid w:val="0007280A"/>
    <w:rsid w:val="00072E85"/>
    <w:rsid w:val="0007360B"/>
    <w:rsid w:val="00074BE8"/>
    <w:rsid w:val="00075207"/>
    <w:rsid w:val="00075BD2"/>
    <w:rsid w:val="00075E8D"/>
    <w:rsid w:val="00083CD2"/>
    <w:rsid w:val="000840F3"/>
    <w:rsid w:val="0008510D"/>
    <w:rsid w:val="00085E6D"/>
    <w:rsid w:val="000905C4"/>
    <w:rsid w:val="00090A9D"/>
    <w:rsid w:val="000913B2"/>
    <w:rsid w:val="000914F2"/>
    <w:rsid w:val="000923D4"/>
    <w:rsid w:val="000930F2"/>
    <w:rsid w:val="00093F34"/>
    <w:rsid w:val="000946BF"/>
    <w:rsid w:val="00096469"/>
    <w:rsid w:val="00096680"/>
    <w:rsid w:val="00096FC5"/>
    <w:rsid w:val="00097051"/>
    <w:rsid w:val="000A011D"/>
    <w:rsid w:val="000A0B02"/>
    <w:rsid w:val="000A0FB5"/>
    <w:rsid w:val="000A16C9"/>
    <w:rsid w:val="000A1B29"/>
    <w:rsid w:val="000A2A49"/>
    <w:rsid w:val="000A3441"/>
    <w:rsid w:val="000A378C"/>
    <w:rsid w:val="000A597A"/>
    <w:rsid w:val="000A758C"/>
    <w:rsid w:val="000B0769"/>
    <w:rsid w:val="000B3109"/>
    <w:rsid w:val="000B37DE"/>
    <w:rsid w:val="000B3B2E"/>
    <w:rsid w:val="000B6A6F"/>
    <w:rsid w:val="000C08ED"/>
    <w:rsid w:val="000C1166"/>
    <w:rsid w:val="000C176E"/>
    <w:rsid w:val="000C18F2"/>
    <w:rsid w:val="000C2C4F"/>
    <w:rsid w:val="000C3F8C"/>
    <w:rsid w:val="000C6BD5"/>
    <w:rsid w:val="000D05BF"/>
    <w:rsid w:val="000D126F"/>
    <w:rsid w:val="000D26AF"/>
    <w:rsid w:val="000D562F"/>
    <w:rsid w:val="000D56FE"/>
    <w:rsid w:val="000D5BB3"/>
    <w:rsid w:val="000D65B3"/>
    <w:rsid w:val="000D771B"/>
    <w:rsid w:val="000D782C"/>
    <w:rsid w:val="000D7B9F"/>
    <w:rsid w:val="000D7CD7"/>
    <w:rsid w:val="000D7DCF"/>
    <w:rsid w:val="000E0BEA"/>
    <w:rsid w:val="000E0C35"/>
    <w:rsid w:val="000E2004"/>
    <w:rsid w:val="000E25F7"/>
    <w:rsid w:val="000E4CCD"/>
    <w:rsid w:val="000F11E8"/>
    <w:rsid w:val="000F1F4C"/>
    <w:rsid w:val="000F2911"/>
    <w:rsid w:val="000F3C41"/>
    <w:rsid w:val="00101703"/>
    <w:rsid w:val="00102994"/>
    <w:rsid w:val="00102F05"/>
    <w:rsid w:val="00103707"/>
    <w:rsid w:val="00104D2A"/>
    <w:rsid w:val="001061FF"/>
    <w:rsid w:val="00106702"/>
    <w:rsid w:val="001101FD"/>
    <w:rsid w:val="0011072C"/>
    <w:rsid w:val="00112F12"/>
    <w:rsid w:val="00114ED5"/>
    <w:rsid w:val="0011514C"/>
    <w:rsid w:val="00115EBB"/>
    <w:rsid w:val="00116F35"/>
    <w:rsid w:val="00124691"/>
    <w:rsid w:val="00125549"/>
    <w:rsid w:val="001257E8"/>
    <w:rsid w:val="00125C4A"/>
    <w:rsid w:val="00126CEA"/>
    <w:rsid w:val="00127969"/>
    <w:rsid w:val="00127AB5"/>
    <w:rsid w:val="00127FB5"/>
    <w:rsid w:val="00132BFF"/>
    <w:rsid w:val="00132CCF"/>
    <w:rsid w:val="00133C26"/>
    <w:rsid w:val="00134139"/>
    <w:rsid w:val="0013429D"/>
    <w:rsid w:val="001349BF"/>
    <w:rsid w:val="00136B02"/>
    <w:rsid w:val="00136B8B"/>
    <w:rsid w:val="00137320"/>
    <w:rsid w:val="00137ED1"/>
    <w:rsid w:val="001408F9"/>
    <w:rsid w:val="0014096E"/>
    <w:rsid w:val="00140981"/>
    <w:rsid w:val="00141F5F"/>
    <w:rsid w:val="001477E9"/>
    <w:rsid w:val="001504CD"/>
    <w:rsid w:val="001527B3"/>
    <w:rsid w:val="00153BBC"/>
    <w:rsid w:val="00155245"/>
    <w:rsid w:val="00155851"/>
    <w:rsid w:val="001559A8"/>
    <w:rsid w:val="00156336"/>
    <w:rsid w:val="0015690F"/>
    <w:rsid w:val="0015694D"/>
    <w:rsid w:val="00157750"/>
    <w:rsid w:val="00161208"/>
    <w:rsid w:val="00161248"/>
    <w:rsid w:val="00162186"/>
    <w:rsid w:val="00162915"/>
    <w:rsid w:val="0016405A"/>
    <w:rsid w:val="001675F4"/>
    <w:rsid w:val="00170E1D"/>
    <w:rsid w:val="00172E48"/>
    <w:rsid w:val="00172EDF"/>
    <w:rsid w:val="00173C95"/>
    <w:rsid w:val="001748BE"/>
    <w:rsid w:val="00175726"/>
    <w:rsid w:val="00176F06"/>
    <w:rsid w:val="001844B3"/>
    <w:rsid w:val="00184E6A"/>
    <w:rsid w:val="00190262"/>
    <w:rsid w:val="00190B6E"/>
    <w:rsid w:val="00190D7D"/>
    <w:rsid w:val="00190DB7"/>
    <w:rsid w:val="00190E1F"/>
    <w:rsid w:val="001933EF"/>
    <w:rsid w:val="00193CC0"/>
    <w:rsid w:val="001941AA"/>
    <w:rsid w:val="001947EF"/>
    <w:rsid w:val="00194880"/>
    <w:rsid w:val="00195E69"/>
    <w:rsid w:val="00195EAF"/>
    <w:rsid w:val="001B0271"/>
    <w:rsid w:val="001B08E1"/>
    <w:rsid w:val="001B1524"/>
    <w:rsid w:val="001C2A37"/>
    <w:rsid w:val="001C2E36"/>
    <w:rsid w:val="001C3203"/>
    <w:rsid w:val="001C4ED4"/>
    <w:rsid w:val="001C521F"/>
    <w:rsid w:val="001C6778"/>
    <w:rsid w:val="001D00D4"/>
    <w:rsid w:val="001D16F1"/>
    <w:rsid w:val="001D1974"/>
    <w:rsid w:val="001D31DC"/>
    <w:rsid w:val="001D3A00"/>
    <w:rsid w:val="001D3A7D"/>
    <w:rsid w:val="001D40B5"/>
    <w:rsid w:val="001D6F2A"/>
    <w:rsid w:val="001D7575"/>
    <w:rsid w:val="001E0652"/>
    <w:rsid w:val="001E0851"/>
    <w:rsid w:val="001E3CA4"/>
    <w:rsid w:val="001E5AA4"/>
    <w:rsid w:val="001E764C"/>
    <w:rsid w:val="001F08BC"/>
    <w:rsid w:val="001F1969"/>
    <w:rsid w:val="001F21B8"/>
    <w:rsid w:val="002008A9"/>
    <w:rsid w:val="0020195D"/>
    <w:rsid w:val="002026E6"/>
    <w:rsid w:val="00202796"/>
    <w:rsid w:val="002034C3"/>
    <w:rsid w:val="00206D52"/>
    <w:rsid w:val="00206F94"/>
    <w:rsid w:val="00211488"/>
    <w:rsid w:val="00211985"/>
    <w:rsid w:val="00213157"/>
    <w:rsid w:val="002139ED"/>
    <w:rsid w:val="0021438C"/>
    <w:rsid w:val="0021537B"/>
    <w:rsid w:val="00221134"/>
    <w:rsid w:val="00223D3D"/>
    <w:rsid w:val="00223F6A"/>
    <w:rsid w:val="00224FEF"/>
    <w:rsid w:val="002250B0"/>
    <w:rsid w:val="002254EB"/>
    <w:rsid w:val="002260EE"/>
    <w:rsid w:val="00227CCB"/>
    <w:rsid w:val="002304CF"/>
    <w:rsid w:val="0023619A"/>
    <w:rsid w:val="00236338"/>
    <w:rsid w:val="0023727C"/>
    <w:rsid w:val="00237E5B"/>
    <w:rsid w:val="002409FD"/>
    <w:rsid w:val="00244193"/>
    <w:rsid w:val="00244F06"/>
    <w:rsid w:val="00245ACA"/>
    <w:rsid w:val="00246C76"/>
    <w:rsid w:val="00246D89"/>
    <w:rsid w:val="0024769C"/>
    <w:rsid w:val="002503C6"/>
    <w:rsid w:val="002519EA"/>
    <w:rsid w:val="00252065"/>
    <w:rsid w:val="00252BB0"/>
    <w:rsid w:val="00252E39"/>
    <w:rsid w:val="002539B5"/>
    <w:rsid w:val="00255605"/>
    <w:rsid w:val="00257080"/>
    <w:rsid w:val="002576DE"/>
    <w:rsid w:val="00260A53"/>
    <w:rsid w:val="00260C3A"/>
    <w:rsid w:val="0026104B"/>
    <w:rsid w:val="002659AF"/>
    <w:rsid w:val="00265BEA"/>
    <w:rsid w:val="002672B3"/>
    <w:rsid w:val="00267D90"/>
    <w:rsid w:val="002706A5"/>
    <w:rsid w:val="002708FE"/>
    <w:rsid w:val="00271F75"/>
    <w:rsid w:val="00272043"/>
    <w:rsid w:val="002740C0"/>
    <w:rsid w:val="002745B7"/>
    <w:rsid w:val="0027544D"/>
    <w:rsid w:val="00277A9D"/>
    <w:rsid w:val="00280622"/>
    <w:rsid w:val="002813FB"/>
    <w:rsid w:val="00281434"/>
    <w:rsid w:val="00282E64"/>
    <w:rsid w:val="0028416B"/>
    <w:rsid w:val="0028426C"/>
    <w:rsid w:val="00284633"/>
    <w:rsid w:val="00285D6B"/>
    <w:rsid w:val="002942E5"/>
    <w:rsid w:val="002965AE"/>
    <w:rsid w:val="00296D5A"/>
    <w:rsid w:val="00297E6D"/>
    <w:rsid w:val="002A0C8B"/>
    <w:rsid w:val="002A137F"/>
    <w:rsid w:val="002A3E95"/>
    <w:rsid w:val="002A4890"/>
    <w:rsid w:val="002A5216"/>
    <w:rsid w:val="002A558A"/>
    <w:rsid w:val="002A6E4E"/>
    <w:rsid w:val="002A795D"/>
    <w:rsid w:val="002B0FAE"/>
    <w:rsid w:val="002B1650"/>
    <w:rsid w:val="002B2A49"/>
    <w:rsid w:val="002B39C7"/>
    <w:rsid w:val="002B3FDF"/>
    <w:rsid w:val="002B45CF"/>
    <w:rsid w:val="002B7313"/>
    <w:rsid w:val="002C0747"/>
    <w:rsid w:val="002C2D03"/>
    <w:rsid w:val="002C33F2"/>
    <w:rsid w:val="002C3D3A"/>
    <w:rsid w:val="002C5659"/>
    <w:rsid w:val="002C6A6C"/>
    <w:rsid w:val="002D172C"/>
    <w:rsid w:val="002D2596"/>
    <w:rsid w:val="002D4644"/>
    <w:rsid w:val="002D4D32"/>
    <w:rsid w:val="002E0B2C"/>
    <w:rsid w:val="002E0BA7"/>
    <w:rsid w:val="002E2A89"/>
    <w:rsid w:val="002E2D08"/>
    <w:rsid w:val="002E35A5"/>
    <w:rsid w:val="002E40D7"/>
    <w:rsid w:val="002E539E"/>
    <w:rsid w:val="002E5DA2"/>
    <w:rsid w:val="002F1AF2"/>
    <w:rsid w:val="002F3420"/>
    <w:rsid w:val="002F3F29"/>
    <w:rsid w:val="002F4176"/>
    <w:rsid w:val="002F5A02"/>
    <w:rsid w:val="002F62C3"/>
    <w:rsid w:val="003016E4"/>
    <w:rsid w:val="00301822"/>
    <w:rsid w:val="00302F93"/>
    <w:rsid w:val="00304E94"/>
    <w:rsid w:val="00306F20"/>
    <w:rsid w:val="003131C3"/>
    <w:rsid w:val="00313358"/>
    <w:rsid w:val="00313480"/>
    <w:rsid w:val="0031365F"/>
    <w:rsid w:val="00314708"/>
    <w:rsid w:val="00315327"/>
    <w:rsid w:val="00315E50"/>
    <w:rsid w:val="0032060D"/>
    <w:rsid w:val="00321C5A"/>
    <w:rsid w:val="00322EC5"/>
    <w:rsid w:val="00323EAF"/>
    <w:rsid w:val="0032481A"/>
    <w:rsid w:val="00324F3C"/>
    <w:rsid w:val="00325933"/>
    <w:rsid w:val="003279F2"/>
    <w:rsid w:val="003302D3"/>
    <w:rsid w:val="003307A6"/>
    <w:rsid w:val="0033124E"/>
    <w:rsid w:val="00332A4F"/>
    <w:rsid w:val="00335105"/>
    <w:rsid w:val="0033513C"/>
    <w:rsid w:val="00335244"/>
    <w:rsid w:val="00335303"/>
    <w:rsid w:val="00336681"/>
    <w:rsid w:val="003403DF"/>
    <w:rsid w:val="00341B6C"/>
    <w:rsid w:val="0034382D"/>
    <w:rsid w:val="003441DE"/>
    <w:rsid w:val="003444FA"/>
    <w:rsid w:val="00345449"/>
    <w:rsid w:val="00345DAF"/>
    <w:rsid w:val="00345F60"/>
    <w:rsid w:val="00346CB6"/>
    <w:rsid w:val="0035173E"/>
    <w:rsid w:val="00352973"/>
    <w:rsid w:val="00353A9C"/>
    <w:rsid w:val="0035415C"/>
    <w:rsid w:val="00355808"/>
    <w:rsid w:val="0035650C"/>
    <w:rsid w:val="0036112E"/>
    <w:rsid w:val="00363E9A"/>
    <w:rsid w:val="00366578"/>
    <w:rsid w:val="00367374"/>
    <w:rsid w:val="003707F3"/>
    <w:rsid w:val="003710C5"/>
    <w:rsid w:val="003761D4"/>
    <w:rsid w:val="00376DF6"/>
    <w:rsid w:val="00380B30"/>
    <w:rsid w:val="00380BBA"/>
    <w:rsid w:val="00386C27"/>
    <w:rsid w:val="003875F5"/>
    <w:rsid w:val="00394D68"/>
    <w:rsid w:val="003954F2"/>
    <w:rsid w:val="003961A0"/>
    <w:rsid w:val="003A07FE"/>
    <w:rsid w:val="003A0C2F"/>
    <w:rsid w:val="003A0F01"/>
    <w:rsid w:val="003A5CFC"/>
    <w:rsid w:val="003A6616"/>
    <w:rsid w:val="003A6623"/>
    <w:rsid w:val="003B0611"/>
    <w:rsid w:val="003B08C5"/>
    <w:rsid w:val="003B0AFA"/>
    <w:rsid w:val="003B16FF"/>
    <w:rsid w:val="003B2308"/>
    <w:rsid w:val="003B2636"/>
    <w:rsid w:val="003B2774"/>
    <w:rsid w:val="003B2D9D"/>
    <w:rsid w:val="003B5275"/>
    <w:rsid w:val="003C0A05"/>
    <w:rsid w:val="003C1D1F"/>
    <w:rsid w:val="003C1EC7"/>
    <w:rsid w:val="003C1FE0"/>
    <w:rsid w:val="003C4A31"/>
    <w:rsid w:val="003C54A7"/>
    <w:rsid w:val="003C7886"/>
    <w:rsid w:val="003D2E86"/>
    <w:rsid w:val="003D31B2"/>
    <w:rsid w:val="003D3610"/>
    <w:rsid w:val="003D5730"/>
    <w:rsid w:val="003D7869"/>
    <w:rsid w:val="003D7CB1"/>
    <w:rsid w:val="003E0287"/>
    <w:rsid w:val="003E278A"/>
    <w:rsid w:val="003E396D"/>
    <w:rsid w:val="003E3C6A"/>
    <w:rsid w:val="003F20DB"/>
    <w:rsid w:val="003F2939"/>
    <w:rsid w:val="003F4F0C"/>
    <w:rsid w:val="003F4F46"/>
    <w:rsid w:val="00400B69"/>
    <w:rsid w:val="00400E87"/>
    <w:rsid w:val="004011CE"/>
    <w:rsid w:val="0040185B"/>
    <w:rsid w:val="0040508B"/>
    <w:rsid w:val="00405D18"/>
    <w:rsid w:val="004104BE"/>
    <w:rsid w:val="00412A3A"/>
    <w:rsid w:val="00413102"/>
    <w:rsid w:val="004132BF"/>
    <w:rsid w:val="004132FA"/>
    <w:rsid w:val="004144C5"/>
    <w:rsid w:val="00415430"/>
    <w:rsid w:val="00415E22"/>
    <w:rsid w:val="00415FF0"/>
    <w:rsid w:val="00417FDC"/>
    <w:rsid w:val="004217C7"/>
    <w:rsid w:val="004253B5"/>
    <w:rsid w:val="00427028"/>
    <w:rsid w:val="004270CC"/>
    <w:rsid w:val="00427ABE"/>
    <w:rsid w:val="00427AED"/>
    <w:rsid w:val="00433B9E"/>
    <w:rsid w:val="004351A4"/>
    <w:rsid w:val="00436692"/>
    <w:rsid w:val="00437243"/>
    <w:rsid w:val="004406E5"/>
    <w:rsid w:val="004418CF"/>
    <w:rsid w:val="0044220B"/>
    <w:rsid w:val="00442858"/>
    <w:rsid w:val="0044315F"/>
    <w:rsid w:val="00444344"/>
    <w:rsid w:val="0044446A"/>
    <w:rsid w:val="0044504D"/>
    <w:rsid w:val="0044583A"/>
    <w:rsid w:val="00445BFB"/>
    <w:rsid w:val="00451D9A"/>
    <w:rsid w:val="00452552"/>
    <w:rsid w:val="004538CA"/>
    <w:rsid w:val="00455799"/>
    <w:rsid w:val="00455A02"/>
    <w:rsid w:val="00455C56"/>
    <w:rsid w:val="0046258C"/>
    <w:rsid w:val="0046627F"/>
    <w:rsid w:val="0046640D"/>
    <w:rsid w:val="00467776"/>
    <w:rsid w:val="00467F4C"/>
    <w:rsid w:val="00470478"/>
    <w:rsid w:val="00470BA7"/>
    <w:rsid w:val="004712E8"/>
    <w:rsid w:val="00472849"/>
    <w:rsid w:val="00472D48"/>
    <w:rsid w:val="0047320A"/>
    <w:rsid w:val="0047591F"/>
    <w:rsid w:val="00476FC5"/>
    <w:rsid w:val="004773D9"/>
    <w:rsid w:val="004801FD"/>
    <w:rsid w:val="004824BD"/>
    <w:rsid w:val="00482B15"/>
    <w:rsid w:val="004844C3"/>
    <w:rsid w:val="00484F48"/>
    <w:rsid w:val="00486F32"/>
    <w:rsid w:val="00490684"/>
    <w:rsid w:val="00490D11"/>
    <w:rsid w:val="004919E5"/>
    <w:rsid w:val="00492143"/>
    <w:rsid w:val="00492D84"/>
    <w:rsid w:val="00495393"/>
    <w:rsid w:val="004955D4"/>
    <w:rsid w:val="00496463"/>
    <w:rsid w:val="004A2829"/>
    <w:rsid w:val="004A2A49"/>
    <w:rsid w:val="004A387D"/>
    <w:rsid w:val="004A3A0C"/>
    <w:rsid w:val="004A4BE7"/>
    <w:rsid w:val="004A5F0F"/>
    <w:rsid w:val="004A6B71"/>
    <w:rsid w:val="004B0F7B"/>
    <w:rsid w:val="004B3CCF"/>
    <w:rsid w:val="004B5042"/>
    <w:rsid w:val="004B5226"/>
    <w:rsid w:val="004B584D"/>
    <w:rsid w:val="004B7BEA"/>
    <w:rsid w:val="004C019A"/>
    <w:rsid w:val="004C01B4"/>
    <w:rsid w:val="004C04E0"/>
    <w:rsid w:val="004C388E"/>
    <w:rsid w:val="004C726D"/>
    <w:rsid w:val="004C788C"/>
    <w:rsid w:val="004D1AFB"/>
    <w:rsid w:val="004D1EF8"/>
    <w:rsid w:val="004D4170"/>
    <w:rsid w:val="004D7963"/>
    <w:rsid w:val="004E040D"/>
    <w:rsid w:val="004E1B6A"/>
    <w:rsid w:val="004E1BC1"/>
    <w:rsid w:val="004E1C35"/>
    <w:rsid w:val="004E340A"/>
    <w:rsid w:val="004E6373"/>
    <w:rsid w:val="004E6D94"/>
    <w:rsid w:val="004F3571"/>
    <w:rsid w:val="004F38E2"/>
    <w:rsid w:val="004F3DB5"/>
    <w:rsid w:val="004F498D"/>
    <w:rsid w:val="004F510D"/>
    <w:rsid w:val="004F5818"/>
    <w:rsid w:val="004F5E50"/>
    <w:rsid w:val="004F7DA3"/>
    <w:rsid w:val="00503DFC"/>
    <w:rsid w:val="00510112"/>
    <w:rsid w:val="00510569"/>
    <w:rsid w:val="00514C98"/>
    <w:rsid w:val="00515565"/>
    <w:rsid w:val="005171A5"/>
    <w:rsid w:val="00521CBB"/>
    <w:rsid w:val="00522F73"/>
    <w:rsid w:val="00523E54"/>
    <w:rsid w:val="005270FF"/>
    <w:rsid w:val="0052751B"/>
    <w:rsid w:val="00527C6A"/>
    <w:rsid w:val="00531011"/>
    <w:rsid w:val="00531719"/>
    <w:rsid w:val="0053274E"/>
    <w:rsid w:val="00532815"/>
    <w:rsid w:val="00532B2E"/>
    <w:rsid w:val="00533C88"/>
    <w:rsid w:val="00535A30"/>
    <w:rsid w:val="0053662F"/>
    <w:rsid w:val="00540A34"/>
    <w:rsid w:val="0054191B"/>
    <w:rsid w:val="00543233"/>
    <w:rsid w:val="00543EB0"/>
    <w:rsid w:val="00544A2C"/>
    <w:rsid w:val="00544B2F"/>
    <w:rsid w:val="005452C7"/>
    <w:rsid w:val="00545ADF"/>
    <w:rsid w:val="00547451"/>
    <w:rsid w:val="00547606"/>
    <w:rsid w:val="00551BB5"/>
    <w:rsid w:val="005539BC"/>
    <w:rsid w:val="0055505F"/>
    <w:rsid w:val="005557A5"/>
    <w:rsid w:val="00556C82"/>
    <w:rsid w:val="00557790"/>
    <w:rsid w:val="005601FC"/>
    <w:rsid w:val="0056125F"/>
    <w:rsid w:val="00561F7D"/>
    <w:rsid w:val="00563EE6"/>
    <w:rsid w:val="005656E6"/>
    <w:rsid w:val="00565E82"/>
    <w:rsid w:val="00566E15"/>
    <w:rsid w:val="005678BE"/>
    <w:rsid w:val="00572981"/>
    <w:rsid w:val="0057313D"/>
    <w:rsid w:val="005755F3"/>
    <w:rsid w:val="00577E73"/>
    <w:rsid w:val="00580676"/>
    <w:rsid w:val="00580728"/>
    <w:rsid w:val="00580E49"/>
    <w:rsid w:val="00582AF5"/>
    <w:rsid w:val="0058310B"/>
    <w:rsid w:val="0058714E"/>
    <w:rsid w:val="0059049F"/>
    <w:rsid w:val="005905DF"/>
    <w:rsid w:val="00591902"/>
    <w:rsid w:val="00591D1B"/>
    <w:rsid w:val="00593BF8"/>
    <w:rsid w:val="00594271"/>
    <w:rsid w:val="005949A8"/>
    <w:rsid w:val="005951B1"/>
    <w:rsid w:val="00596716"/>
    <w:rsid w:val="00597D37"/>
    <w:rsid w:val="005A13DD"/>
    <w:rsid w:val="005A3985"/>
    <w:rsid w:val="005A43E6"/>
    <w:rsid w:val="005A50E3"/>
    <w:rsid w:val="005A53C1"/>
    <w:rsid w:val="005A58DD"/>
    <w:rsid w:val="005B0D66"/>
    <w:rsid w:val="005B1604"/>
    <w:rsid w:val="005B37CC"/>
    <w:rsid w:val="005B37FF"/>
    <w:rsid w:val="005B415B"/>
    <w:rsid w:val="005B5204"/>
    <w:rsid w:val="005C2221"/>
    <w:rsid w:val="005C2CC1"/>
    <w:rsid w:val="005C3283"/>
    <w:rsid w:val="005C4521"/>
    <w:rsid w:val="005C525F"/>
    <w:rsid w:val="005C55DE"/>
    <w:rsid w:val="005C5A16"/>
    <w:rsid w:val="005C6ECC"/>
    <w:rsid w:val="005C7497"/>
    <w:rsid w:val="005D00CC"/>
    <w:rsid w:val="005D1C8C"/>
    <w:rsid w:val="005D2141"/>
    <w:rsid w:val="005D2FB6"/>
    <w:rsid w:val="005D3457"/>
    <w:rsid w:val="005D39B1"/>
    <w:rsid w:val="005D3DF1"/>
    <w:rsid w:val="005D4945"/>
    <w:rsid w:val="005D70EA"/>
    <w:rsid w:val="005E0F0E"/>
    <w:rsid w:val="005E152D"/>
    <w:rsid w:val="005E30F0"/>
    <w:rsid w:val="005E32FC"/>
    <w:rsid w:val="005E40A4"/>
    <w:rsid w:val="005E50D4"/>
    <w:rsid w:val="005E6AD0"/>
    <w:rsid w:val="005F087A"/>
    <w:rsid w:val="005F0EB3"/>
    <w:rsid w:val="005F1563"/>
    <w:rsid w:val="005F3216"/>
    <w:rsid w:val="005F3BD4"/>
    <w:rsid w:val="005F511F"/>
    <w:rsid w:val="005F5522"/>
    <w:rsid w:val="005F711A"/>
    <w:rsid w:val="005F7CD1"/>
    <w:rsid w:val="0060009E"/>
    <w:rsid w:val="006003A4"/>
    <w:rsid w:val="00601949"/>
    <w:rsid w:val="00601E95"/>
    <w:rsid w:val="0060337D"/>
    <w:rsid w:val="006041A7"/>
    <w:rsid w:val="006073E3"/>
    <w:rsid w:val="00607BE8"/>
    <w:rsid w:val="006142AF"/>
    <w:rsid w:val="006143CC"/>
    <w:rsid w:val="006157C1"/>
    <w:rsid w:val="00616F65"/>
    <w:rsid w:val="00620507"/>
    <w:rsid w:val="00620DB6"/>
    <w:rsid w:val="00620DB9"/>
    <w:rsid w:val="006233C5"/>
    <w:rsid w:val="006275FA"/>
    <w:rsid w:val="00631335"/>
    <w:rsid w:val="00634115"/>
    <w:rsid w:val="00634370"/>
    <w:rsid w:val="00634CB8"/>
    <w:rsid w:val="00634E1F"/>
    <w:rsid w:val="00635DC9"/>
    <w:rsid w:val="00642445"/>
    <w:rsid w:val="00642FCA"/>
    <w:rsid w:val="00644AFD"/>
    <w:rsid w:val="00644C63"/>
    <w:rsid w:val="00646E18"/>
    <w:rsid w:val="00647960"/>
    <w:rsid w:val="00647C1A"/>
    <w:rsid w:val="00650B26"/>
    <w:rsid w:val="00650F49"/>
    <w:rsid w:val="006511F7"/>
    <w:rsid w:val="006534E3"/>
    <w:rsid w:val="00654001"/>
    <w:rsid w:val="00655402"/>
    <w:rsid w:val="00656D8E"/>
    <w:rsid w:val="006573A2"/>
    <w:rsid w:val="0065748D"/>
    <w:rsid w:val="006578EE"/>
    <w:rsid w:val="006610BE"/>
    <w:rsid w:val="00661B7F"/>
    <w:rsid w:val="006627A6"/>
    <w:rsid w:val="00662AEA"/>
    <w:rsid w:val="00662F7B"/>
    <w:rsid w:val="006634B1"/>
    <w:rsid w:val="0066390D"/>
    <w:rsid w:val="00663E7F"/>
    <w:rsid w:val="00664155"/>
    <w:rsid w:val="006711D8"/>
    <w:rsid w:val="006744AF"/>
    <w:rsid w:val="0067451D"/>
    <w:rsid w:val="0067491A"/>
    <w:rsid w:val="00675198"/>
    <w:rsid w:val="0067664C"/>
    <w:rsid w:val="006768FB"/>
    <w:rsid w:val="00680004"/>
    <w:rsid w:val="00680DE3"/>
    <w:rsid w:val="00682F87"/>
    <w:rsid w:val="0068326C"/>
    <w:rsid w:val="006847DC"/>
    <w:rsid w:val="00684F19"/>
    <w:rsid w:val="006852E4"/>
    <w:rsid w:val="006852FE"/>
    <w:rsid w:val="0069015B"/>
    <w:rsid w:val="0069019B"/>
    <w:rsid w:val="00690EF8"/>
    <w:rsid w:val="00691143"/>
    <w:rsid w:val="006931DA"/>
    <w:rsid w:val="00695118"/>
    <w:rsid w:val="006962A7"/>
    <w:rsid w:val="00697C2D"/>
    <w:rsid w:val="006A0C59"/>
    <w:rsid w:val="006A4B7A"/>
    <w:rsid w:val="006A53E8"/>
    <w:rsid w:val="006A575A"/>
    <w:rsid w:val="006A5D61"/>
    <w:rsid w:val="006A6391"/>
    <w:rsid w:val="006A653E"/>
    <w:rsid w:val="006A768B"/>
    <w:rsid w:val="006B3C6B"/>
    <w:rsid w:val="006B4550"/>
    <w:rsid w:val="006B5659"/>
    <w:rsid w:val="006B67D7"/>
    <w:rsid w:val="006B6B31"/>
    <w:rsid w:val="006B7A29"/>
    <w:rsid w:val="006C1C10"/>
    <w:rsid w:val="006C2CE9"/>
    <w:rsid w:val="006C4A9C"/>
    <w:rsid w:val="006D05DF"/>
    <w:rsid w:val="006D0FD1"/>
    <w:rsid w:val="006D1325"/>
    <w:rsid w:val="006D50CA"/>
    <w:rsid w:val="006D56CE"/>
    <w:rsid w:val="006D758B"/>
    <w:rsid w:val="006D77D4"/>
    <w:rsid w:val="006E08D5"/>
    <w:rsid w:val="006E218E"/>
    <w:rsid w:val="006E4B6C"/>
    <w:rsid w:val="006E59A1"/>
    <w:rsid w:val="006E6E4F"/>
    <w:rsid w:val="006E6F25"/>
    <w:rsid w:val="006F1DEE"/>
    <w:rsid w:val="006F4B15"/>
    <w:rsid w:val="006F7ABF"/>
    <w:rsid w:val="00700345"/>
    <w:rsid w:val="007007E2"/>
    <w:rsid w:val="00700C16"/>
    <w:rsid w:val="00700F54"/>
    <w:rsid w:val="0070498E"/>
    <w:rsid w:val="00706142"/>
    <w:rsid w:val="0070646C"/>
    <w:rsid w:val="0071115B"/>
    <w:rsid w:val="0071249B"/>
    <w:rsid w:val="00712D5C"/>
    <w:rsid w:val="00712E67"/>
    <w:rsid w:val="0071518C"/>
    <w:rsid w:val="0071567A"/>
    <w:rsid w:val="007176EF"/>
    <w:rsid w:val="007204FB"/>
    <w:rsid w:val="00723336"/>
    <w:rsid w:val="007251FA"/>
    <w:rsid w:val="00727DBF"/>
    <w:rsid w:val="00730404"/>
    <w:rsid w:val="00732388"/>
    <w:rsid w:val="00732F9F"/>
    <w:rsid w:val="00733C36"/>
    <w:rsid w:val="00733C42"/>
    <w:rsid w:val="00735AD4"/>
    <w:rsid w:val="007402BF"/>
    <w:rsid w:val="00741ED7"/>
    <w:rsid w:val="0074404E"/>
    <w:rsid w:val="00744979"/>
    <w:rsid w:val="00744C13"/>
    <w:rsid w:val="0074752B"/>
    <w:rsid w:val="00750C6C"/>
    <w:rsid w:val="00750CE0"/>
    <w:rsid w:val="00750FD1"/>
    <w:rsid w:val="00755BA4"/>
    <w:rsid w:val="00756F63"/>
    <w:rsid w:val="00757470"/>
    <w:rsid w:val="00761959"/>
    <w:rsid w:val="00761D75"/>
    <w:rsid w:val="00764266"/>
    <w:rsid w:val="007648FA"/>
    <w:rsid w:val="00764A15"/>
    <w:rsid w:val="00764B47"/>
    <w:rsid w:val="00764FB9"/>
    <w:rsid w:val="0076554A"/>
    <w:rsid w:val="00765C5E"/>
    <w:rsid w:val="007660FF"/>
    <w:rsid w:val="00767381"/>
    <w:rsid w:val="00771A1D"/>
    <w:rsid w:val="00773B15"/>
    <w:rsid w:val="0077588C"/>
    <w:rsid w:val="007765E9"/>
    <w:rsid w:val="0078244F"/>
    <w:rsid w:val="00782E9B"/>
    <w:rsid w:val="007834B6"/>
    <w:rsid w:val="007843FA"/>
    <w:rsid w:val="00784799"/>
    <w:rsid w:val="00785330"/>
    <w:rsid w:val="00785C47"/>
    <w:rsid w:val="00791AE1"/>
    <w:rsid w:val="00791F42"/>
    <w:rsid w:val="007922AB"/>
    <w:rsid w:val="00795860"/>
    <w:rsid w:val="00797120"/>
    <w:rsid w:val="007973E5"/>
    <w:rsid w:val="00797A48"/>
    <w:rsid w:val="00797C82"/>
    <w:rsid w:val="007A1AAF"/>
    <w:rsid w:val="007A1B06"/>
    <w:rsid w:val="007A2A6E"/>
    <w:rsid w:val="007A2B95"/>
    <w:rsid w:val="007A32C7"/>
    <w:rsid w:val="007A366C"/>
    <w:rsid w:val="007A4A52"/>
    <w:rsid w:val="007A521C"/>
    <w:rsid w:val="007A68D1"/>
    <w:rsid w:val="007A78D6"/>
    <w:rsid w:val="007B0431"/>
    <w:rsid w:val="007B5523"/>
    <w:rsid w:val="007B76F7"/>
    <w:rsid w:val="007B7726"/>
    <w:rsid w:val="007B7BDA"/>
    <w:rsid w:val="007B7D1F"/>
    <w:rsid w:val="007C11A3"/>
    <w:rsid w:val="007C1730"/>
    <w:rsid w:val="007C1BC6"/>
    <w:rsid w:val="007C44B0"/>
    <w:rsid w:val="007C4BA8"/>
    <w:rsid w:val="007C6D14"/>
    <w:rsid w:val="007C77C9"/>
    <w:rsid w:val="007D1B42"/>
    <w:rsid w:val="007D284C"/>
    <w:rsid w:val="007D28F9"/>
    <w:rsid w:val="007D54B0"/>
    <w:rsid w:val="007D561F"/>
    <w:rsid w:val="007D59A2"/>
    <w:rsid w:val="007D620E"/>
    <w:rsid w:val="007D63A7"/>
    <w:rsid w:val="007D665F"/>
    <w:rsid w:val="007E0607"/>
    <w:rsid w:val="007E1604"/>
    <w:rsid w:val="007E2E39"/>
    <w:rsid w:val="007E39FB"/>
    <w:rsid w:val="007E3A51"/>
    <w:rsid w:val="007E6A2A"/>
    <w:rsid w:val="007E7620"/>
    <w:rsid w:val="007F1836"/>
    <w:rsid w:val="007F1999"/>
    <w:rsid w:val="007F26F5"/>
    <w:rsid w:val="007F2884"/>
    <w:rsid w:val="007F446C"/>
    <w:rsid w:val="007F6103"/>
    <w:rsid w:val="007F6CED"/>
    <w:rsid w:val="007F741D"/>
    <w:rsid w:val="008005B3"/>
    <w:rsid w:val="00802D2B"/>
    <w:rsid w:val="00802E7C"/>
    <w:rsid w:val="00803986"/>
    <w:rsid w:val="0080518A"/>
    <w:rsid w:val="008067F0"/>
    <w:rsid w:val="00807809"/>
    <w:rsid w:val="00810944"/>
    <w:rsid w:val="00810FDF"/>
    <w:rsid w:val="00813265"/>
    <w:rsid w:val="00814F22"/>
    <w:rsid w:val="008150C8"/>
    <w:rsid w:val="008161B4"/>
    <w:rsid w:val="008170DC"/>
    <w:rsid w:val="00817BB0"/>
    <w:rsid w:val="00821BAD"/>
    <w:rsid w:val="00821CDC"/>
    <w:rsid w:val="00822562"/>
    <w:rsid w:val="008239F1"/>
    <w:rsid w:val="008246C9"/>
    <w:rsid w:val="008255DC"/>
    <w:rsid w:val="00826FFB"/>
    <w:rsid w:val="00827195"/>
    <w:rsid w:val="008303AA"/>
    <w:rsid w:val="0083297A"/>
    <w:rsid w:val="00833791"/>
    <w:rsid w:val="008341FE"/>
    <w:rsid w:val="00835E69"/>
    <w:rsid w:val="00836762"/>
    <w:rsid w:val="00840678"/>
    <w:rsid w:val="00840758"/>
    <w:rsid w:val="00840D8D"/>
    <w:rsid w:val="0084108C"/>
    <w:rsid w:val="00841161"/>
    <w:rsid w:val="0084199B"/>
    <w:rsid w:val="00841D12"/>
    <w:rsid w:val="00844580"/>
    <w:rsid w:val="00844B1F"/>
    <w:rsid w:val="00846600"/>
    <w:rsid w:val="00847D8B"/>
    <w:rsid w:val="00847E25"/>
    <w:rsid w:val="00850204"/>
    <w:rsid w:val="00851AD6"/>
    <w:rsid w:val="00851CE1"/>
    <w:rsid w:val="00852830"/>
    <w:rsid w:val="0085292F"/>
    <w:rsid w:val="00852F1A"/>
    <w:rsid w:val="00853E0C"/>
    <w:rsid w:val="00854AAE"/>
    <w:rsid w:val="008550C9"/>
    <w:rsid w:val="0085542C"/>
    <w:rsid w:val="00857730"/>
    <w:rsid w:val="00860EC4"/>
    <w:rsid w:val="0086166A"/>
    <w:rsid w:val="00861B81"/>
    <w:rsid w:val="008635A8"/>
    <w:rsid w:val="00864ECA"/>
    <w:rsid w:val="008676FF"/>
    <w:rsid w:val="00867F1A"/>
    <w:rsid w:val="0087077D"/>
    <w:rsid w:val="00871729"/>
    <w:rsid w:val="00871FCA"/>
    <w:rsid w:val="00872225"/>
    <w:rsid w:val="00873FD5"/>
    <w:rsid w:val="00874F7E"/>
    <w:rsid w:val="00875A2C"/>
    <w:rsid w:val="00875C0C"/>
    <w:rsid w:val="008761E4"/>
    <w:rsid w:val="0087759E"/>
    <w:rsid w:val="00880EAD"/>
    <w:rsid w:val="0088163F"/>
    <w:rsid w:val="00883986"/>
    <w:rsid w:val="00884148"/>
    <w:rsid w:val="008847E0"/>
    <w:rsid w:val="00886428"/>
    <w:rsid w:val="00887A48"/>
    <w:rsid w:val="00892DF4"/>
    <w:rsid w:val="00893109"/>
    <w:rsid w:val="008936B5"/>
    <w:rsid w:val="00897901"/>
    <w:rsid w:val="00897D92"/>
    <w:rsid w:val="008A03C0"/>
    <w:rsid w:val="008A1508"/>
    <w:rsid w:val="008A25EE"/>
    <w:rsid w:val="008A3DC0"/>
    <w:rsid w:val="008A40CC"/>
    <w:rsid w:val="008A5274"/>
    <w:rsid w:val="008A7DFC"/>
    <w:rsid w:val="008B04D6"/>
    <w:rsid w:val="008B15F8"/>
    <w:rsid w:val="008B2DB8"/>
    <w:rsid w:val="008B3A36"/>
    <w:rsid w:val="008B49DA"/>
    <w:rsid w:val="008B7682"/>
    <w:rsid w:val="008C0475"/>
    <w:rsid w:val="008C4531"/>
    <w:rsid w:val="008C5923"/>
    <w:rsid w:val="008C60D6"/>
    <w:rsid w:val="008C69FC"/>
    <w:rsid w:val="008C7412"/>
    <w:rsid w:val="008D0CD0"/>
    <w:rsid w:val="008D2E19"/>
    <w:rsid w:val="008D2E33"/>
    <w:rsid w:val="008D4165"/>
    <w:rsid w:val="008D597C"/>
    <w:rsid w:val="008D7521"/>
    <w:rsid w:val="008E1873"/>
    <w:rsid w:val="008E188D"/>
    <w:rsid w:val="008E1DC2"/>
    <w:rsid w:val="008E44A6"/>
    <w:rsid w:val="008E6561"/>
    <w:rsid w:val="008E6B86"/>
    <w:rsid w:val="008E7A23"/>
    <w:rsid w:val="008F0E41"/>
    <w:rsid w:val="008F11F0"/>
    <w:rsid w:val="008F1822"/>
    <w:rsid w:val="008F421F"/>
    <w:rsid w:val="008F59BD"/>
    <w:rsid w:val="008F5A4A"/>
    <w:rsid w:val="008F5D61"/>
    <w:rsid w:val="008F6A24"/>
    <w:rsid w:val="008F74E7"/>
    <w:rsid w:val="008F7A9B"/>
    <w:rsid w:val="00900D9F"/>
    <w:rsid w:val="009028BC"/>
    <w:rsid w:val="00903621"/>
    <w:rsid w:val="00903EDE"/>
    <w:rsid w:val="00907E37"/>
    <w:rsid w:val="009208E9"/>
    <w:rsid w:val="00920D6C"/>
    <w:rsid w:val="0092107C"/>
    <w:rsid w:val="009218D9"/>
    <w:rsid w:val="00921E7D"/>
    <w:rsid w:val="00922698"/>
    <w:rsid w:val="00922FDE"/>
    <w:rsid w:val="009233CF"/>
    <w:rsid w:val="0092413D"/>
    <w:rsid w:val="00925393"/>
    <w:rsid w:val="009259E1"/>
    <w:rsid w:val="00926E80"/>
    <w:rsid w:val="00930059"/>
    <w:rsid w:val="00930277"/>
    <w:rsid w:val="009303E6"/>
    <w:rsid w:val="00930A46"/>
    <w:rsid w:val="00930FFD"/>
    <w:rsid w:val="00931077"/>
    <w:rsid w:val="00931E88"/>
    <w:rsid w:val="00932B91"/>
    <w:rsid w:val="00933059"/>
    <w:rsid w:val="009332ED"/>
    <w:rsid w:val="0093699D"/>
    <w:rsid w:val="009376BC"/>
    <w:rsid w:val="00940262"/>
    <w:rsid w:val="00940A28"/>
    <w:rsid w:val="00941A4C"/>
    <w:rsid w:val="00942955"/>
    <w:rsid w:val="00942C9B"/>
    <w:rsid w:val="00943991"/>
    <w:rsid w:val="00944067"/>
    <w:rsid w:val="00946500"/>
    <w:rsid w:val="0094787B"/>
    <w:rsid w:val="00947D9C"/>
    <w:rsid w:val="00950B7E"/>
    <w:rsid w:val="00952300"/>
    <w:rsid w:val="00954588"/>
    <w:rsid w:val="00954B04"/>
    <w:rsid w:val="00955A10"/>
    <w:rsid w:val="00955B27"/>
    <w:rsid w:val="00956851"/>
    <w:rsid w:val="00957375"/>
    <w:rsid w:val="009576DD"/>
    <w:rsid w:val="00957FBF"/>
    <w:rsid w:val="00960A6C"/>
    <w:rsid w:val="00960DBB"/>
    <w:rsid w:val="0096276B"/>
    <w:rsid w:val="00963372"/>
    <w:rsid w:val="00963B3D"/>
    <w:rsid w:val="00965542"/>
    <w:rsid w:val="0096575A"/>
    <w:rsid w:val="00965F01"/>
    <w:rsid w:val="00966ACA"/>
    <w:rsid w:val="00970352"/>
    <w:rsid w:val="00972C3A"/>
    <w:rsid w:val="00973B25"/>
    <w:rsid w:val="009740D4"/>
    <w:rsid w:val="00974DAE"/>
    <w:rsid w:val="00974F12"/>
    <w:rsid w:val="009751C0"/>
    <w:rsid w:val="00977AA1"/>
    <w:rsid w:val="0098056E"/>
    <w:rsid w:val="00981460"/>
    <w:rsid w:val="009877F7"/>
    <w:rsid w:val="009902E7"/>
    <w:rsid w:val="00992644"/>
    <w:rsid w:val="00994450"/>
    <w:rsid w:val="00996DE1"/>
    <w:rsid w:val="0099738C"/>
    <w:rsid w:val="009A013E"/>
    <w:rsid w:val="009A0BEC"/>
    <w:rsid w:val="009A0F52"/>
    <w:rsid w:val="009A2CE1"/>
    <w:rsid w:val="009A2E79"/>
    <w:rsid w:val="009A66E3"/>
    <w:rsid w:val="009A7250"/>
    <w:rsid w:val="009B0B89"/>
    <w:rsid w:val="009B0FA7"/>
    <w:rsid w:val="009B55D7"/>
    <w:rsid w:val="009B67BC"/>
    <w:rsid w:val="009B6C29"/>
    <w:rsid w:val="009B7651"/>
    <w:rsid w:val="009B7C87"/>
    <w:rsid w:val="009C021B"/>
    <w:rsid w:val="009C085A"/>
    <w:rsid w:val="009C0C66"/>
    <w:rsid w:val="009C1247"/>
    <w:rsid w:val="009C15D5"/>
    <w:rsid w:val="009C2BCC"/>
    <w:rsid w:val="009C4353"/>
    <w:rsid w:val="009C5E5A"/>
    <w:rsid w:val="009C64AE"/>
    <w:rsid w:val="009C64E2"/>
    <w:rsid w:val="009D1CC1"/>
    <w:rsid w:val="009D260D"/>
    <w:rsid w:val="009D2EFE"/>
    <w:rsid w:val="009D427C"/>
    <w:rsid w:val="009D43B8"/>
    <w:rsid w:val="009E0BEF"/>
    <w:rsid w:val="009E2272"/>
    <w:rsid w:val="009E2832"/>
    <w:rsid w:val="009E345C"/>
    <w:rsid w:val="009E458C"/>
    <w:rsid w:val="009E567C"/>
    <w:rsid w:val="009E594A"/>
    <w:rsid w:val="009E59CA"/>
    <w:rsid w:val="009E5B34"/>
    <w:rsid w:val="009E60BD"/>
    <w:rsid w:val="009E7FBB"/>
    <w:rsid w:val="009F01D5"/>
    <w:rsid w:val="009F1864"/>
    <w:rsid w:val="009F2FE9"/>
    <w:rsid w:val="009F474C"/>
    <w:rsid w:val="009F49C2"/>
    <w:rsid w:val="009F7843"/>
    <w:rsid w:val="009F7929"/>
    <w:rsid w:val="009F7BA0"/>
    <w:rsid w:val="00A02CA5"/>
    <w:rsid w:val="00A03DF5"/>
    <w:rsid w:val="00A12548"/>
    <w:rsid w:val="00A128FE"/>
    <w:rsid w:val="00A1302F"/>
    <w:rsid w:val="00A146E0"/>
    <w:rsid w:val="00A17D04"/>
    <w:rsid w:val="00A20F5C"/>
    <w:rsid w:val="00A22F89"/>
    <w:rsid w:val="00A2452C"/>
    <w:rsid w:val="00A2591F"/>
    <w:rsid w:val="00A25DF8"/>
    <w:rsid w:val="00A26462"/>
    <w:rsid w:val="00A27F18"/>
    <w:rsid w:val="00A30A9D"/>
    <w:rsid w:val="00A30E6C"/>
    <w:rsid w:val="00A3173B"/>
    <w:rsid w:val="00A31B2E"/>
    <w:rsid w:val="00A3256F"/>
    <w:rsid w:val="00A32A86"/>
    <w:rsid w:val="00A331CE"/>
    <w:rsid w:val="00A33474"/>
    <w:rsid w:val="00A34820"/>
    <w:rsid w:val="00A359AD"/>
    <w:rsid w:val="00A4068B"/>
    <w:rsid w:val="00A4081D"/>
    <w:rsid w:val="00A409F6"/>
    <w:rsid w:val="00A41816"/>
    <w:rsid w:val="00A41B70"/>
    <w:rsid w:val="00A42159"/>
    <w:rsid w:val="00A42CEA"/>
    <w:rsid w:val="00A432C7"/>
    <w:rsid w:val="00A43975"/>
    <w:rsid w:val="00A44980"/>
    <w:rsid w:val="00A44C9F"/>
    <w:rsid w:val="00A44D56"/>
    <w:rsid w:val="00A44ED2"/>
    <w:rsid w:val="00A45017"/>
    <w:rsid w:val="00A45322"/>
    <w:rsid w:val="00A45E99"/>
    <w:rsid w:val="00A45FA8"/>
    <w:rsid w:val="00A4663A"/>
    <w:rsid w:val="00A47717"/>
    <w:rsid w:val="00A47C31"/>
    <w:rsid w:val="00A47FC5"/>
    <w:rsid w:val="00A504A1"/>
    <w:rsid w:val="00A5058F"/>
    <w:rsid w:val="00A5096E"/>
    <w:rsid w:val="00A530C2"/>
    <w:rsid w:val="00A54619"/>
    <w:rsid w:val="00A57824"/>
    <w:rsid w:val="00A57E88"/>
    <w:rsid w:val="00A60971"/>
    <w:rsid w:val="00A62244"/>
    <w:rsid w:val="00A63A43"/>
    <w:rsid w:val="00A6585B"/>
    <w:rsid w:val="00A67356"/>
    <w:rsid w:val="00A6771E"/>
    <w:rsid w:val="00A7018E"/>
    <w:rsid w:val="00A707FC"/>
    <w:rsid w:val="00A710F5"/>
    <w:rsid w:val="00A71765"/>
    <w:rsid w:val="00A7191B"/>
    <w:rsid w:val="00A734DB"/>
    <w:rsid w:val="00A73AB4"/>
    <w:rsid w:val="00A7609B"/>
    <w:rsid w:val="00A7790D"/>
    <w:rsid w:val="00A830C2"/>
    <w:rsid w:val="00A83B86"/>
    <w:rsid w:val="00A83F7F"/>
    <w:rsid w:val="00A8562A"/>
    <w:rsid w:val="00A866DC"/>
    <w:rsid w:val="00A86953"/>
    <w:rsid w:val="00A86CF7"/>
    <w:rsid w:val="00A87947"/>
    <w:rsid w:val="00A906BE"/>
    <w:rsid w:val="00A906C6"/>
    <w:rsid w:val="00A95212"/>
    <w:rsid w:val="00A9557F"/>
    <w:rsid w:val="00A977D4"/>
    <w:rsid w:val="00AA1AC2"/>
    <w:rsid w:val="00AA35E8"/>
    <w:rsid w:val="00AA3B02"/>
    <w:rsid w:val="00AA450A"/>
    <w:rsid w:val="00AA4CFE"/>
    <w:rsid w:val="00AA5C83"/>
    <w:rsid w:val="00AA662F"/>
    <w:rsid w:val="00AB0CF9"/>
    <w:rsid w:val="00AB0D50"/>
    <w:rsid w:val="00AB0E40"/>
    <w:rsid w:val="00AB511C"/>
    <w:rsid w:val="00AB77D0"/>
    <w:rsid w:val="00AC0213"/>
    <w:rsid w:val="00AC1C9A"/>
    <w:rsid w:val="00AC39DD"/>
    <w:rsid w:val="00AC3D45"/>
    <w:rsid w:val="00AC4403"/>
    <w:rsid w:val="00AC7437"/>
    <w:rsid w:val="00AC7F40"/>
    <w:rsid w:val="00AD18D3"/>
    <w:rsid w:val="00AD2378"/>
    <w:rsid w:val="00AD3ABD"/>
    <w:rsid w:val="00AD530A"/>
    <w:rsid w:val="00AD5893"/>
    <w:rsid w:val="00AD6F0F"/>
    <w:rsid w:val="00AD7D31"/>
    <w:rsid w:val="00AE0B39"/>
    <w:rsid w:val="00AE3C3B"/>
    <w:rsid w:val="00AE54B4"/>
    <w:rsid w:val="00AE5568"/>
    <w:rsid w:val="00AE6708"/>
    <w:rsid w:val="00AE7492"/>
    <w:rsid w:val="00AE7F1E"/>
    <w:rsid w:val="00AF0256"/>
    <w:rsid w:val="00AF1689"/>
    <w:rsid w:val="00AF2DBD"/>
    <w:rsid w:val="00AF4B9F"/>
    <w:rsid w:val="00AF5E8E"/>
    <w:rsid w:val="00AF7B44"/>
    <w:rsid w:val="00AF7C48"/>
    <w:rsid w:val="00AF7CB2"/>
    <w:rsid w:val="00B00498"/>
    <w:rsid w:val="00B007B9"/>
    <w:rsid w:val="00B00E3C"/>
    <w:rsid w:val="00B03DF3"/>
    <w:rsid w:val="00B04DD3"/>
    <w:rsid w:val="00B05713"/>
    <w:rsid w:val="00B05EE0"/>
    <w:rsid w:val="00B1093A"/>
    <w:rsid w:val="00B11BEF"/>
    <w:rsid w:val="00B1521E"/>
    <w:rsid w:val="00B15F37"/>
    <w:rsid w:val="00B16B76"/>
    <w:rsid w:val="00B208FD"/>
    <w:rsid w:val="00B22107"/>
    <w:rsid w:val="00B23CFE"/>
    <w:rsid w:val="00B2487B"/>
    <w:rsid w:val="00B264BB"/>
    <w:rsid w:val="00B26B1D"/>
    <w:rsid w:val="00B26C7B"/>
    <w:rsid w:val="00B2759D"/>
    <w:rsid w:val="00B27A7B"/>
    <w:rsid w:val="00B30431"/>
    <w:rsid w:val="00B3049D"/>
    <w:rsid w:val="00B32443"/>
    <w:rsid w:val="00B33289"/>
    <w:rsid w:val="00B34FDE"/>
    <w:rsid w:val="00B35150"/>
    <w:rsid w:val="00B364F4"/>
    <w:rsid w:val="00B40890"/>
    <w:rsid w:val="00B423F6"/>
    <w:rsid w:val="00B42913"/>
    <w:rsid w:val="00B4340F"/>
    <w:rsid w:val="00B443C5"/>
    <w:rsid w:val="00B44768"/>
    <w:rsid w:val="00B457B2"/>
    <w:rsid w:val="00B47AE9"/>
    <w:rsid w:val="00B47DB9"/>
    <w:rsid w:val="00B5000F"/>
    <w:rsid w:val="00B501D2"/>
    <w:rsid w:val="00B502FB"/>
    <w:rsid w:val="00B503B4"/>
    <w:rsid w:val="00B50EEA"/>
    <w:rsid w:val="00B532F1"/>
    <w:rsid w:val="00B53B1B"/>
    <w:rsid w:val="00B5564C"/>
    <w:rsid w:val="00B5564F"/>
    <w:rsid w:val="00B57097"/>
    <w:rsid w:val="00B57321"/>
    <w:rsid w:val="00B61856"/>
    <w:rsid w:val="00B640A9"/>
    <w:rsid w:val="00B66ED9"/>
    <w:rsid w:val="00B71269"/>
    <w:rsid w:val="00B7190F"/>
    <w:rsid w:val="00B71F7A"/>
    <w:rsid w:val="00B72B1A"/>
    <w:rsid w:val="00B72BCD"/>
    <w:rsid w:val="00B74695"/>
    <w:rsid w:val="00B7534F"/>
    <w:rsid w:val="00B76233"/>
    <w:rsid w:val="00B76A24"/>
    <w:rsid w:val="00B77634"/>
    <w:rsid w:val="00B801F5"/>
    <w:rsid w:val="00B82407"/>
    <w:rsid w:val="00B83E26"/>
    <w:rsid w:val="00B86C5F"/>
    <w:rsid w:val="00B87872"/>
    <w:rsid w:val="00B87A28"/>
    <w:rsid w:val="00B903E8"/>
    <w:rsid w:val="00B91847"/>
    <w:rsid w:val="00B919A4"/>
    <w:rsid w:val="00B93930"/>
    <w:rsid w:val="00B93BC6"/>
    <w:rsid w:val="00B93FD8"/>
    <w:rsid w:val="00B95303"/>
    <w:rsid w:val="00B972CF"/>
    <w:rsid w:val="00B977BE"/>
    <w:rsid w:val="00BA01F8"/>
    <w:rsid w:val="00BA1509"/>
    <w:rsid w:val="00BA1AAC"/>
    <w:rsid w:val="00BA2A52"/>
    <w:rsid w:val="00BA5D14"/>
    <w:rsid w:val="00BA5E24"/>
    <w:rsid w:val="00BB181A"/>
    <w:rsid w:val="00BB20A7"/>
    <w:rsid w:val="00BB2B51"/>
    <w:rsid w:val="00BB3573"/>
    <w:rsid w:val="00BB3DA1"/>
    <w:rsid w:val="00BB4FA3"/>
    <w:rsid w:val="00BB551A"/>
    <w:rsid w:val="00BB5E64"/>
    <w:rsid w:val="00BB64B6"/>
    <w:rsid w:val="00BB7562"/>
    <w:rsid w:val="00BC1C04"/>
    <w:rsid w:val="00BC20F7"/>
    <w:rsid w:val="00BC6050"/>
    <w:rsid w:val="00BC6A44"/>
    <w:rsid w:val="00BC774B"/>
    <w:rsid w:val="00BC7E84"/>
    <w:rsid w:val="00BD0143"/>
    <w:rsid w:val="00BD05BF"/>
    <w:rsid w:val="00BD0EF8"/>
    <w:rsid w:val="00BD3228"/>
    <w:rsid w:val="00BD37CA"/>
    <w:rsid w:val="00BD3AFE"/>
    <w:rsid w:val="00BD4410"/>
    <w:rsid w:val="00BD6C52"/>
    <w:rsid w:val="00BD6F14"/>
    <w:rsid w:val="00BD74BF"/>
    <w:rsid w:val="00BD7604"/>
    <w:rsid w:val="00BE063B"/>
    <w:rsid w:val="00BE0736"/>
    <w:rsid w:val="00BE0BAF"/>
    <w:rsid w:val="00BE1110"/>
    <w:rsid w:val="00BE32C2"/>
    <w:rsid w:val="00BE345D"/>
    <w:rsid w:val="00BE4ADC"/>
    <w:rsid w:val="00BE6A99"/>
    <w:rsid w:val="00BE6B87"/>
    <w:rsid w:val="00BE7EE6"/>
    <w:rsid w:val="00BF07FA"/>
    <w:rsid w:val="00BF1171"/>
    <w:rsid w:val="00BF1327"/>
    <w:rsid w:val="00BF47B9"/>
    <w:rsid w:val="00BF580B"/>
    <w:rsid w:val="00BF6108"/>
    <w:rsid w:val="00C0028B"/>
    <w:rsid w:val="00C019D4"/>
    <w:rsid w:val="00C0327B"/>
    <w:rsid w:val="00C03CFF"/>
    <w:rsid w:val="00C0433A"/>
    <w:rsid w:val="00C0496D"/>
    <w:rsid w:val="00C06E88"/>
    <w:rsid w:val="00C072EA"/>
    <w:rsid w:val="00C07427"/>
    <w:rsid w:val="00C077EC"/>
    <w:rsid w:val="00C07C08"/>
    <w:rsid w:val="00C10255"/>
    <w:rsid w:val="00C10F2E"/>
    <w:rsid w:val="00C1402B"/>
    <w:rsid w:val="00C14E04"/>
    <w:rsid w:val="00C169CF"/>
    <w:rsid w:val="00C178CF"/>
    <w:rsid w:val="00C17C2D"/>
    <w:rsid w:val="00C21AA4"/>
    <w:rsid w:val="00C21B65"/>
    <w:rsid w:val="00C22078"/>
    <w:rsid w:val="00C232DB"/>
    <w:rsid w:val="00C234E5"/>
    <w:rsid w:val="00C267DA"/>
    <w:rsid w:val="00C272CA"/>
    <w:rsid w:val="00C31C22"/>
    <w:rsid w:val="00C3484D"/>
    <w:rsid w:val="00C359AB"/>
    <w:rsid w:val="00C36550"/>
    <w:rsid w:val="00C36556"/>
    <w:rsid w:val="00C36DC8"/>
    <w:rsid w:val="00C36FCF"/>
    <w:rsid w:val="00C40506"/>
    <w:rsid w:val="00C41294"/>
    <w:rsid w:val="00C41502"/>
    <w:rsid w:val="00C43101"/>
    <w:rsid w:val="00C437F6"/>
    <w:rsid w:val="00C447C7"/>
    <w:rsid w:val="00C45334"/>
    <w:rsid w:val="00C45E7D"/>
    <w:rsid w:val="00C4611F"/>
    <w:rsid w:val="00C47F30"/>
    <w:rsid w:val="00C505D0"/>
    <w:rsid w:val="00C50B38"/>
    <w:rsid w:val="00C51A7E"/>
    <w:rsid w:val="00C52505"/>
    <w:rsid w:val="00C525C0"/>
    <w:rsid w:val="00C5315C"/>
    <w:rsid w:val="00C533D5"/>
    <w:rsid w:val="00C53D9D"/>
    <w:rsid w:val="00C565DA"/>
    <w:rsid w:val="00C57AEB"/>
    <w:rsid w:val="00C644A2"/>
    <w:rsid w:val="00C66F42"/>
    <w:rsid w:val="00C67F63"/>
    <w:rsid w:val="00C703E7"/>
    <w:rsid w:val="00C70915"/>
    <w:rsid w:val="00C71BA6"/>
    <w:rsid w:val="00C72760"/>
    <w:rsid w:val="00C73D07"/>
    <w:rsid w:val="00C76761"/>
    <w:rsid w:val="00C77E55"/>
    <w:rsid w:val="00C80CB9"/>
    <w:rsid w:val="00C83578"/>
    <w:rsid w:val="00C85F5F"/>
    <w:rsid w:val="00C87C4D"/>
    <w:rsid w:val="00C87F41"/>
    <w:rsid w:val="00C93B49"/>
    <w:rsid w:val="00C97870"/>
    <w:rsid w:val="00CA37A5"/>
    <w:rsid w:val="00CA3ADE"/>
    <w:rsid w:val="00CA54D0"/>
    <w:rsid w:val="00CB02F1"/>
    <w:rsid w:val="00CB03AA"/>
    <w:rsid w:val="00CB051C"/>
    <w:rsid w:val="00CB07C8"/>
    <w:rsid w:val="00CB1F85"/>
    <w:rsid w:val="00CB1F8D"/>
    <w:rsid w:val="00CB2529"/>
    <w:rsid w:val="00CC0904"/>
    <w:rsid w:val="00CC2D3E"/>
    <w:rsid w:val="00CC31AA"/>
    <w:rsid w:val="00CC63A2"/>
    <w:rsid w:val="00CC7E6C"/>
    <w:rsid w:val="00CD11F7"/>
    <w:rsid w:val="00CD42DB"/>
    <w:rsid w:val="00CD4662"/>
    <w:rsid w:val="00CD4E26"/>
    <w:rsid w:val="00CD6969"/>
    <w:rsid w:val="00CD71FF"/>
    <w:rsid w:val="00CE11DE"/>
    <w:rsid w:val="00CE12FD"/>
    <w:rsid w:val="00CE150B"/>
    <w:rsid w:val="00CE2B42"/>
    <w:rsid w:val="00CE360C"/>
    <w:rsid w:val="00CE3708"/>
    <w:rsid w:val="00CE42D0"/>
    <w:rsid w:val="00CE4569"/>
    <w:rsid w:val="00CE79AE"/>
    <w:rsid w:val="00CF00A0"/>
    <w:rsid w:val="00CF00E6"/>
    <w:rsid w:val="00CF07E3"/>
    <w:rsid w:val="00CF1DD0"/>
    <w:rsid w:val="00CF20D5"/>
    <w:rsid w:val="00CF3A12"/>
    <w:rsid w:val="00CF3D67"/>
    <w:rsid w:val="00CF432D"/>
    <w:rsid w:val="00CF55FA"/>
    <w:rsid w:val="00CF69BD"/>
    <w:rsid w:val="00D02F49"/>
    <w:rsid w:val="00D03A4B"/>
    <w:rsid w:val="00D05504"/>
    <w:rsid w:val="00D06ADF"/>
    <w:rsid w:val="00D11283"/>
    <w:rsid w:val="00D11F31"/>
    <w:rsid w:val="00D12A84"/>
    <w:rsid w:val="00D14561"/>
    <w:rsid w:val="00D15299"/>
    <w:rsid w:val="00D15E6E"/>
    <w:rsid w:val="00D15F9E"/>
    <w:rsid w:val="00D16743"/>
    <w:rsid w:val="00D2216B"/>
    <w:rsid w:val="00D22395"/>
    <w:rsid w:val="00D23294"/>
    <w:rsid w:val="00D255B4"/>
    <w:rsid w:val="00D2659F"/>
    <w:rsid w:val="00D330F5"/>
    <w:rsid w:val="00D33545"/>
    <w:rsid w:val="00D342BA"/>
    <w:rsid w:val="00D35B44"/>
    <w:rsid w:val="00D3686E"/>
    <w:rsid w:val="00D375B6"/>
    <w:rsid w:val="00D37C4F"/>
    <w:rsid w:val="00D37F17"/>
    <w:rsid w:val="00D400F4"/>
    <w:rsid w:val="00D407E0"/>
    <w:rsid w:val="00D40DD7"/>
    <w:rsid w:val="00D417DB"/>
    <w:rsid w:val="00D42095"/>
    <w:rsid w:val="00D42F4C"/>
    <w:rsid w:val="00D43657"/>
    <w:rsid w:val="00D44D94"/>
    <w:rsid w:val="00D4561B"/>
    <w:rsid w:val="00D45DE6"/>
    <w:rsid w:val="00D46C91"/>
    <w:rsid w:val="00D47BE9"/>
    <w:rsid w:val="00D50D5F"/>
    <w:rsid w:val="00D5135F"/>
    <w:rsid w:val="00D55395"/>
    <w:rsid w:val="00D55824"/>
    <w:rsid w:val="00D56AFD"/>
    <w:rsid w:val="00D573B4"/>
    <w:rsid w:val="00D60BDF"/>
    <w:rsid w:val="00D61705"/>
    <w:rsid w:val="00D618E9"/>
    <w:rsid w:val="00D71080"/>
    <w:rsid w:val="00D717C7"/>
    <w:rsid w:val="00D727F2"/>
    <w:rsid w:val="00D7365B"/>
    <w:rsid w:val="00D74507"/>
    <w:rsid w:val="00D77D85"/>
    <w:rsid w:val="00D80BAD"/>
    <w:rsid w:val="00D85AEC"/>
    <w:rsid w:val="00D92655"/>
    <w:rsid w:val="00D92DB2"/>
    <w:rsid w:val="00D955C1"/>
    <w:rsid w:val="00D95C0D"/>
    <w:rsid w:val="00D95F1E"/>
    <w:rsid w:val="00D96C0D"/>
    <w:rsid w:val="00DA2A8B"/>
    <w:rsid w:val="00DA32F5"/>
    <w:rsid w:val="00DA4199"/>
    <w:rsid w:val="00DA443D"/>
    <w:rsid w:val="00DA47D4"/>
    <w:rsid w:val="00DA5B34"/>
    <w:rsid w:val="00DA6229"/>
    <w:rsid w:val="00DB094C"/>
    <w:rsid w:val="00DB2FE1"/>
    <w:rsid w:val="00DB31D9"/>
    <w:rsid w:val="00DB3E6C"/>
    <w:rsid w:val="00DB567B"/>
    <w:rsid w:val="00DB665F"/>
    <w:rsid w:val="00DC1AC9"/>
    <w:rsid w:val="00DC29EA"/>
    <w:rsid w:val="00DC2A18"/>
    <w:rsid w:val="00DC475C"/>
    <w:rsid w:val="00DC77E0"/>
    <w:rsid w:val="00DD0805"/>
    <w:rsid w:val="00DD0A0F"/>
    <w:rsid w:val="00DD0B9F"/>
    <w:rsid w:val="00DD2DD8"/>
    <w:rsid w:val="00DD3C3A"/>
    <w:rsid w:val="00DD3CA1"/>
    <w:rsid w:val="00DD57DB"/>
    <w:rsid w:val="00DD5C69"/>
    <w:rsid w:val="00DD5DCE"/>
    <w:rsid w:val="00DE1B2E"/>
    <w:rsid w:val="00DE1E07"/>
    <w:rsid w:val="00DE477C"/>
    <w:rsid w:val="00DE5F3A"/>
    <w:rsid w:val="00DE6344"/>
    <w:rsid w:val="00DF00F9"/>
    <w:rsid w:val="00DF025F"/>
    <w:rsid w:val="00DF1D8F"/>
    <w:rsid w:val="00DF1FB4"/>
    <w:rsid w:val="00DF5143"/>
    <w:rsid w:val="00DF517F"/>
    <w:rsid w:val="00DF57DE"/>
    <w:rsid w:val="00DF5F4D"/>
    <w:rsid w:val="00E00978"/>
    <w:rsid w:val="00E00C90"/>
    <w:rsid w:val="00E01C45"/>
    <w:rsid w:val="00E01EDE"/>
    <w:rsid w:val="00E02C76"/>
    <w:rsid w:val="00E03621"/>
    <w:rsid w:val="00E03834"/>
    <w:rsid w:val="00E05797"/>
    <w:rsid w:val="00E0624F"/>
    <w:rsid w:val="00E1014E"/>
    <w:rsid w:val="00E10410"/>
    <w:rsid w:val="00E161AF"/>
    <w:rsid w:val="00E17185"/>
    <w:rsid w:val="00E17974"/>
    <w:rsid w:val="00E22F34"/>
    <w:rsid w:val="00E235E9"/>
    <w:rsid w:val="00E25AAD"/>
    <w:rsid w:val="00E26A3B"/>
    <w:rsid w:val="00E3047E"/>
    <w:rsid w:val="00E30FE4"/>
    <w:rsid w:val="00E3138E"/>
    <w:rsid w:val="00E33D78"/>
    <w:rsid w:val="00E35E73"/>
    <w:rsid w:val="00E40811"/>
    <w:rsid w:val="00E425AC"/>
    <w:rsid w:val="00E44A35"/>
    <w:rsid w:val="00E46F4C"/>
    <w:rsid w:val="00E51D74"/>
    <w:rsid w:val="00E52D77"/>
    <w:rsid w:val="00E53162"/>
    <w:rsid w:val="00E5572C"/>
    <w:rsid w:val="00E56CBA"/>
    <w:rsid w:val="00E56D23"/>
    <w:rsid w:val="00E60268"/>
    <w:rsid w:val="00E611C9"/>
    <w:rsid w:val="00E61D45"/>
    <w:rsid w:val="00E623B5"/>
    <w:rsid w:val="00E63E1D"/>
    <w:rsid w:val="00E64310"/>
    <w:rsid w:val="00E678F8"/>
    <w:rsid w:val="00E67BA0"/>
    <w:rsid w:val="00E71278"/>
    <w:rsid w:val="00E71A5A"/>
    <w:rsid w:val="00E74401"/>
    <w:rsid w:val="00E74762"/>
    <w:rsid w:val="00E80999"/>
    <w:rsid w:val="00E81F08"/>
    <w:rsid w:val="00E820F9"/>
    <w:rsid w:val="00E8385B"/>
    <w:rsid w:val="00E87768"/>
    <w:rsid w:val="00E87FBF"/>
    <w:rsid w:val="00E90B0C"/>
    <w:rsid w:val="00E90B88"/>
    <w:rsid w:val="00E91D78"/>
    <w:rsid w:val="00E91EC8"/>
    <w:rsid w:val="00E93363"/>
    <w:rsid w:val="00E9701C"/>
    <w:rsid w:val="00EA079D"/>
    <w:rsid w:val="00EA1561"/>
    <w:rsid w:val="00EA26D5"/>
    <w:rsid w:val="00EA2FA0"/>
    <w:rsid w:val="00EA30B9"/>
    <w:rsid w:val="00EA7E7B"/>
    <w:rsid w:val="00EB0B6A"/>
    <w:rsid w:val="00EB1167"/>
    <w:rsid w:val="00EB4E92"/>
    <w:rsid w:val="00EB59E0"/>
    <w:rsid w:val="00EB6196"/>
    <w:rsid w:val="00EB7D4E"/>
    <w:rsid w:val="00EC299D"/>
    <w:rsid w:val="00EC2DE6"/>
    <w:rsid w:val="00EC571B"/>
    <w:rsid w:val="00ED2385"/>
    <w:rsid w:val="00ED46E1"/>
    <w:rsid w:val="00ED5634"/>
    <w:rsid w:val="00ED6B8B"/>
    <w:rsid w:val="00ED6F74"/>
    <w:rsid w:val="00ED7065"/>
    <w:rsid w:val="00ED78F1"/>
    <w:rsid w:val="00EE01D8"/>
    <w:rsid w:val="00EE05EE"/>
    <w:rsid w:val="00EE1DA0"/>
    <w:rsid w:val="00EE5F2B"/>
    <w:rsid w:val="00EE6225"/>
    <w:rsid w:val="00EE6D31"/>
    <w:rsid w:val="00EE7194"/>
    <w:rsid w:val="00EF504C"/>
    <w:rsid w:val="00EF58B7"/>
    <w:rsid w:val="00EF619A"/>
    <w:rsid w:val="00F00AAB"/>
    <w:rsid w:val="00F00FB0"/>
    <w:rsid w:val="00F016D8"/>
    <w:rsid w:val="00F0419D"/>
    <w:rsid w:val="00F051D4"/>
    <w:rsid w:val="00F056AB"/>
    <w:rsid w:val="00F06BB0"/>
    <w:rsid w:val="00F07108"/>
    <w:rsid w:val="00F07118"/>
    <w:rsid w:val="00F0746E"/>
    <w:rsid w:val="00F1009C"/>
    <w:rsid w:val="00F107D5"/>
    <w:rsid w:val="00F10DC7"/>
    <w:rsid w:val="00F11159"/>
    <w:rsid w:val="00F11DD4"/>
    <w:rsid w:val="00F12138"/>
    <w:rsid w:val="00F14293"/>
    <w:rsid w:val="00F14FDC"/>
    <w:rsid w:val="00F1570C"/>
    <w:rsid w:val="00F20D72"/>
    <w:rsid w:val="00F20E11"/>
    <w:rsid w:val="00F21472"/>
    <w:rsid w:val="00F22288"/>
    <w:rsid w:val="00F22312"/>
    <w:rsid w:val="00F2284D"/>
    <w:rsid w:val="00F250D8"/>
    <w:rsid w:val="00F260BC"/>
    <w:rsid w:val="00F2761A"/>
    <w:rsid w:val="00F30CAC"/>
    <w:rsid w:val="00F31014"/>
    <w:rsid w:val="00F31614"/>
    <w:rsid w:val="00F31FF6"/>
    <w:rsid w:val="00F34D7D"/>
    <w:rsid w:val="00F35DB8"/>
    <w:rsid w:val="00F35F0D"/>
    <w:rsid w:val="00F37062"/>
    <w:rsid w:val="00F40DDF"/>
    <w:rsid w:val="00F40E00"/>
    <w:rsid w:val="00F411CC"/>
    <w:rsid w:val="00F417DE"/>
    <w:rsid w:val="00F421E6"/>
    <w:rsid w:val="00F42608"/>
    <w:rsid w:val="00F42F4F"/>
    <w:rsid w:val="00F448F3"/>
    <w:rsid w:val="00F449B7"/>
    <w:rsid w:val="00F45089"/>
    <w:rsid w:val="00F45595"/>
    <w:rsid w:val="00F45CE2"/>
    <w:rsid w:val="00F4767C"/>
    <w:rsid w:val="00F47D28"/>
    <w:rsid w:val="00F531AB"/>
    <w:rsid w:val="00F53A9D"/>
    <w:rsid w:val="00F53E16"/>
    <w:rsid w:val="00F54289"/>
    <w:rsid w:val="00F54DC7"/>
    <w:rsid w:val="00F56130"/>
    <w:rsid w:val="00F5614B"/>
    <w:rsid w:val="00F570D6"/>
    <w:rsid w:val="00F57785"/>
    <w:rsid w:val="00F61BD0"/>
    <w:rsid w:val="00F64FE0"/>
    <w:rsid w:val="00F65D49"/>
    <w:rsid w:val="00F669BB"/>
    <w:rsid w:val="00F66B78"/>
    <w:rsid w:val="00F66F44"/>
    <w:rsid w:val="00F70E1D"/>
    <w:rsid w:val="00F70EC0"/>
    <w:rsid w:val="00F71775"/>
    <w:rsid w:val="00F7278A"/>
    <w:rsid w:val="00F73116"/>
    <w:rsid w:val="00F74139"/>
    <w:rsid w:val="00F74AB0"/>
    <w:rsid w:val="00F7567B"/>
    <w:rsid w:val="00F76A00"/>
    <w:rsid w:val="00F77287"/>
    <w:rsid w:val="00F772EB"/>
    <w:rsid w:val="00F82DCE"/>
    <w:rsid w:val="00F82FCB"/>
    <w:rsid w:val="00F832F5"/>
    <w:rsid w:val="00F83F02"/>
    <w:rsid w:val="00F84533"/>
    <w:rsid w:val="00F84C63"/>
    <w:rsid w:val="00F84CF5"/>
    <w:rsid w:val="00F86518"/>
    <w:rsid w:val="00F9285E"/>
    <w:rsid w:val="00F929A2"/>
    <w:rsid w:val="00F93D1A"/>
    <w:rsid w:val="00F96FF6"/>
    <w:rsid w:val="00F9778F"/>
    <w:rsid w:val="00FA1341"/>
    <w:rsid w:val="00FA13F7"/>
    <w:rsid w:val="00FA1B1F"/>
    <w:rsid w:val="00FA33E2"/>
    <w:rsid w:val="00FA428C"/>
    <w:rsid w:val="00FA43B8"/>
    <w:rsid w:val="00FA64EC"/>
    <w:rsid w:val="00FA6942"/>
    <w:rsid w:val="00FA6EBD"/>
    <w:rsid w:val="00FA73B6"/>
    <w:rsid w:val="00FB1389"/>
    <w:rsid w:val="00FB189B"/>
    <w:rsid w:val="00FB264A"/>
    <w:rsid w:val="00FB3225"/>
    <w:rsid w:val="00FB32FA"/>
    <w:rsid w:val="00FB3863"/>
    <w:rsid w:val="00FB5931"/>
    <w:rsid w:val="00FB6AAB"/>
    <w:rsid w:val="00FC2968"/>
    <w:rsid w:val="00FC2F99"/>
    <w:rsid w:val="00FC383D"/>
    <w:rsid w:val="00FC4272"/>
    <w:rsid w:val="00FC4F9A"/>
    <w:rsid w:val="00FC6DD3"/>
    <w:rsid w:val="00FD0949"/>
    <w:rsid w:val="00FD1B93"/>
    <w:rsid w:val="00FD4295"/>
    <w:rsid w:val="00FD5E16"/>
    <w:rsid w:val="00FD5F84"/>
    <w:rsid w:val="00FE03EC"/>
    <w:rsid w:val="00FE0FA2"/>
    <w:rsid w:val="00FE1060"/>
    <w:rsid w:val="00FE1BB1"/>
    <w:rsid w:val="00FE1F28"/>
    <w:rsid w:val="00FE4359"/>
    <w:rsid w:val="00FE4731"/>
    <w:rsid w:val="00FE52DE"/>
    <w:rsid w:val="00FE5E68"/>
    <w:rsid w:val="00FE66FA"/>
    <w:rsid w:val="00FE7583"/>
    <w:rsid w:val="00FE7B56"/>
    <w:rsid w:val="00FF05E1"/>
    <w:rsid w:val="00FF0B9D"/>
    <w:rsid w:val="00FF195A"/>
    <w:rsid w:val="00FF62AC"/>
    <w:rsid w:val="00FF7275"/>
    <w:rsid w:val="00FF731A"/>
    <w:rsid w:val="00FF772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74"/>
    <w:lsdException w:name="footnote text" w:uiPriority="99"/>
    <w:lsdException w:name="annotation text" w:uiPriority="1"/>
    <w:lsdException w:name="header" w:uiPriority="99"/>
    <w:lsdException w:name="footer" w:uiPriority="99"/>
    <w:lsdException w:name="caption" w:uiPriority="99" w:qFormat="1"/>
    <w:lsdException w:name="table of figures" w:uiPriority="99"/>
    <w:lsdException w:name="envelope address" w:uiPriority="74"/>
    <w:lsdException w:name="envelope return" w:uiPriority="74"/>
    <w:lsdException w:name="footnote reference" w:uiPriority="99"/>
    <w:lsdException w:name="annotation reference" w:uiPriority="1"/>
    <w:lsdException w:name="line number" w:uiPriority="74"/>
    <w:lsdException w:name="page number" w:uiPriority="20"/>
    <w:lsdException w:name="toa heading" w:uiPriority="74"/>
    <w:lsdException w:name="List" w:uiPriority="99"/>
    <w:lsdException w:name="List Bullet" w:uiPriority="99"/>
    <w:lsdException w:name="List Number" w:uiPriority="1" w:unhideWhenUsed="0"/>
    <w:lsdException w:name="List 2" w:uiPriority="99"/>
    <w:lsdException w:name="List 3" w:uiPriority="99"/>
    <w:lsdException w:name="List 4" w:uiPriority="99" w:unhideWhenUsed="0"/>
    <w:lsdException w:name="List 5" w:uiPriority="99" w:unhideWhenUsed="0"/>
    <w:lsdException w:name="List Bullet 2" w:uiPriority="99"/>
    <w:lsdException w:name="List Bullet 3" w:uiPriority="99"/>
    <w:lsdException w:name="List Bullet 4" w:uiPriority="99"/>
    <w:lsdException w:name="List Bullet 5" w:uiPriority="1"/>
    <w:lsdException w:name="List Number 2" w:uiPriority="1"/>
    <w:lsdException w:name="List Number 3" w:uiPriority="1"/>
    <w:lsdException w:name="List Number 4" w:uiPriority="1"/>
    <w:lsdException w:name="List Number 5" w:uiPriority="1"/>
    <w:lsdException w:name="Title" w:semiHidden="0" w:uiPriority="74" w:unhideWhenUsed="0" w:qFormat="1"/>
    <w:lsdException w:name="Closing" w:uiPriority="74"/>
    <w:lsdException w:name="Signature" w:uiPriority="74"/>
    <w:lsdException w:name="Default Paragraph Font" w:uiPriority="1"/>
    <w:lsdException w:name="Body Text" w:uiPriority="74"/>
    <w:lsdException w:name="Body Text Indent" w:uiPriority="74"/>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74"/>
    <w:lsdException w:name="Subtitle" w:semiHidden="0" w:uiPriority="74" w:unhideWhenUsed="0" w:qFormat="1"/>
    <w:lsdException w:name="Salutation" w:uiPriority="74" w:unhideWhenUsed="0"/>
    <w:lsdException w:name="Date" w:uiPriority="74" w:unhideWhenUsed="0"/>
    <w:lsdException w:name="Body Text First Indent" w:uiPriority="74" w:unhideWhenUsed="0"/>
    <w:lsdException w:name="Body Text First Indent 2" w:uiPriority="74"/>
    <w:lsdException w:name="Note Heading" w:uiPriority="74"/>
    <w:lsdException w:name="Body Text 2" w:uiPriority="74"/>
    <w:lsdException w:name="Body Text 3" w:uiPriority="74"/>
    <w:lsdException w:name="Body Text Indent 2" w:uiPriority="74"/>
    <w:lsdException w:name="Body Text Indent 3" w:uiPriority="74"/>
    <w:lsdException w:name="Block Text" w:uiPriority="74"/>
    <w:lsdException w:name="Hyperlink" w:uiPriority="99"/>
    <w:lsdException w:name="FollowedHyperlink" w:uiPriority="99"/>
    <w:lsdException w:name="Strong" w:semiHidden="0" w:uiPriority="99" w:unhideWhenUsed="0" w:qFormat="1"/>
    <w:lsdException w:name="Emphasis" w:semiHidden="0" w:uiPriority="74" w:unhideWhenUsed="0" w:qFormat="1"/>
    <w:lsdException w:name="Plain Text" w:uiPriority="99"/>
    <w:lsdException w:name="E-mail Signature" w:uiPriority="74"/>
    <w:lsdException w:name="Normal (Web)" w:uiPriority="74"/>
    <w:lsdException w:name="HTML Acronym" w:uiPriority="74"/>
    <w:lsdException w:name="HTML Address" w:uiPriority="74"/>
    <w:lsdException w:name="HTML Cite" w:uiPriority="74"/>
    <w:lsdException w:name="HTML Code" w:uiPriority="74"/>
    <w:lsdException w:name="HTML Definition" w:uiPriority="74"/>
    <w:lsdException w:name="HTML Keyboard" w:uiPriority="74"/>
    <w:lsdException w:name="HTML Preformatted" w:uiPriority="74"/>
    <w:lsdException w:name="HTML Sample" w:uiPriority="74"/>
    <w:lsdException w:name="HTML Typewriter" w:uiPriority="74"/>
    <w:lsdException w:name="HTML Variable" w:uiPriority="74"/>
    <w:lsdException w:name="annotation subject" w:uiPriority="74"/>
    <w:lsdException w:name="No List" w:uiPriority="99"/>
    <w:lsdException w:name="Balloon Text" w:uiPriority="74"/>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2A"/>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A8562A"/>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A8562A"/>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A8562A"/>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A8562A"/>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A8562A"/>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A8562A"/>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A8562A"/>
    <w:pPr>
      <w:numPr>
        <w:ilvl w:val="6"/>
        <w:numId w:val="1"/>
      </w:numPr>
      <w:spacing w:before="240" w:after="60"/>
      <w:outlineLvl w:val="6"/>
    </w:pPr>
    <w:rPr>
      <w:sz w:val="24"/>
    </w:rPr>
  </w:style>
  <w:style w:type="paragraph" w:styleId="Overskrift8">
    <w:name w:val="heading 8"/>
    <w:basedOn w:val="Normal"/>
    <w:next w:val="Normal"/>
    <w:uiPriority w:val="99"/>
    <w:semiHidden/>
    <w:qFormat/>
    <w:rsid w:val="00A8562A"/>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A8562A"/>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8562A"/>
    <w:pPr>
      <w:tabs>
        <w:tab w:val="center" w:pos="4536"/>
        <w:tab w:val="right" w:pos="9072"/>
      </w:tabs>
      <w:spacing w:after="0" w:line="240" w:lineRule="auto"/>
    </w:pPr>
  </w:style>
  <w:style w:type="paragraph" w:styleId="Bunntekst">
    <w:name w:val="footer"/>
    <w:basedOn w:val="Normal"/>
    <w:link w:val="BunntekstTegn"/>
    <w:uiPriority w:val="99"/>
    <w:rsid w:val="00A8562A"/>
    <w:pPr>
      <w:tabs>
        <w:tab w:val="right" w:pos="9072"/>
      </w:tabs>
      <w:spacing w:after="0"/>
    </w:pPr>
    <w:rPr>
      <w:sz w:val="18"/>
      <w:szCs w:val="18"/>
    </w:rPr>
  </w:style>
  <w:style w:type="paragraph" w:styleId="Brdtekst">
    <w:name w:val="Body Text"/>
    <w:basedOn w:val="Normal"/>
    <w:link w:val="BrdtekstTegn"/>
    <w:uiPriority w:val="74"/>
    <w:semiHidden/>
    <w:rsid w:val="00A8562A"/>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A8562A"/>
    <w:rPr>
      <w:vertAlign w:val="superscript"/>
    </w:rPr>
  </w:style>
  <w:style w:type="paragraph" w:styleId="Fotnotetekst">
    <w:name w:val="footnote text"/>
    <w:basedOn w:val="Normal"/>
    <w:link w:val="FotnotetekstTegn"/>
    <w:uiPriority w:val="99"/>
    <w:rsid w:val="00A8562A"/>
    <w:pPr>
      <w:spacing w:after="0" w:line="240" w:lineRule="auto"/>
    </w:pPr>
    <w:rPr>
      <w:sz w:val="18"/>
      <w:szCs w:val="20"/>
    </w:rPr>
  </w:style>
  <w:style w:type="character" w:styleId="Hyperkobling">
    <w:name w:val="Hyperlink"/>
    <w:basedOn w:val="Standardskriftforavsnitt"/>
    <w:uiPriority w:val="99"/>
    <w:semiHidden/>
    <w:rsid w:val="00A8562A"/>
    <w:rPr>
      <w:color w:val="0000FF"/>
      <w:u w:val="single"/>
    </w:rPr>
  </w:style>
  <w:style w:type="paragraph" w:styleId="INNH1">
    <w:name w:val="toc 1"/>
    <w:basedOn w:val="Normal"/>
    <w:next w:val="Normal"/>
    <w:autoRedefine/>
    <w:uiPriority w:val="99"/>
    <w:semiHidden/>
    <w:rsid w:val="00A8562A"/>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A8562A"/>
    <w:pPr>
      <w:spacing w:after="0"/>
      <w:ind w:left="220"/>
      <w:jc w:val="left"/>
    </w:pPr>
    <w:rPr>
      <w:smallCaps/>
      <w:sz w:val="20"/>
      <w:szCs w:val="20"/>
    </w:rPr>
  </w:style>
  <w:style w:type="paragraph" w:styleId="INNH3">
    <w:name w:val="toc 3"/>
    <w:basedOn w:val="Normal"/>
    <w:next w:val="Normal"/>
    <w:autoRedefine/>
    <w:uiPriority w:val="99"/>
    <w:semiHidden/>
    <w:rsid w:val="00A8562A"/>
    <w:pPr>
      <w:spacing w:after="0"/>
      <w:ind w:left="440"/>
      <w:jc w:val="left"/>
    </w:pPr>
    <w:rPr>
      <w:i/>
      <w:iCs/>
      <w:sz w:val="20"/>
      <w:szCs w:val="20"/>
    </w:rPr>
  </w:style>
  <w:style w:type="paragraph" w:styleId="INNH4">
    <w:name w:val="toc 4"/>
    <w:basedOn w:val="Normal"/>
    <w:next w:val="Normal"/>
    <w:autoRedefine/>
    <w:uiPriority w:val="99"/>
    <w:semiHidden/>
    <w:rsid w:val="00A8562A"/>
    <w:pPr>
      <w:spacing w:after="0"/>
      <w:ind w:left="660"/>
      <w:jc w:val="left"/>
    </w:pPr>
    <w:rPr>
      <w:sz w:val="18"/>
      <w:szCs w:val="18"/>
    </w:rPr>
  </w:style>
  <w:style w:type="paragraph" w:styleId="INNH5">
    <w:name w:val="toc 5"/>
    <w:basedOn w:val="Normal"/>
    <w:next w:val="Normal"/>
    <w:autoRedefine/>
    <w:uiPriority w:val="99"/>
    <w:semiHidden/>
    <w:rsid w:val="00A8562A"/>
    <w:pPr>
      <w:spacing w:after="0"/>
      <w:ind w:left="880"/>
      <w:jc w:val="left"/>
    </w:pPr>
    <w:rPr>
      <w:sz w:val="18"/>
      <w:szCs w:val="18"/>
    </w:rPr>
  </w:style>
  <w:style w:type="paragraph" w:styleId="INNH6">
    <w:name w:val="toc 6"/>
    <w:basedOn w:val="Normal"/>
    <w:next w:val="Normal"/>
    <w:autoRedefine/>
    <w:uiPriority w:val="99"/>
    <w:semiHidden/>
    <w:rsid w:val="00A8562A"/>
    <w:pPr>
      <w:spacing w:after="0"/>
      <w:ind w:left="1100"/>
      <w:jc w:val="left"/>
    </w:pPr>
    <w:rPr>
      <w:sz w:val="18"/>
      <w:szCs w:val="18"/>
    </w:rPr>
  </w:style>
  <w:style w:type="paragraph" w:styleId="INNH7">
    <w:name w:val="toc 7"/>
    <w:basedOn w:val="Normal"/>
    <w:next w:val="Normal"/>
    <w:autoRedefine/>
    <w:uiPriority w:val="99"/>
    <w:semiHidden/>
    <w:rsid w:val="00A8562A"/>
    <w:pPr>
      <w:spacing w:after="0"/>
      <w:ind w:left="1320"/>
      <w:jc w:val="left"/>
    </w:pPr>
    <w:rPr>
      <w:sz w:val="18"/>
      <w:szCs w:val="18"/>
    </w:rPr>
  </w:style>
  <w:style w:type="paragraph" w:styleId="INNH8">
    <w:name w:val="toc 8"/>
    <w:basedOn w:val="Normal"/>
    <w:next w:val="Normal"/>
    <w:autoRedefine/>
    <w:uiPriority w:val="99"/>
    <w:semiHidden/>
    <w:rsid w:val="00A8562A"/>
    <w:pPr>
      <w:spacing w:after="0"/>
      <w:ind w:left="1540"/>
      <w:jc w:val="left"/>
    </w:pPr>
    <w:rPr>
      <w:sz w:val="18"/>
      <w:szCs w:val="18"/>
    </w:rPr>
  </w:style>
  <w:style w:type="paragraph" w:styleId="INNH9">
    <w:name w:val="toc 9"/>
    <w:basedOn w:val="Normal"/>
    <w:next w:val="Normal"/>
    <w:autoRedefine/>
    <w:uiPriority w:val="99"/>
    <w:semiHidden/>
    <w:rsid w:val="00A8562A"/>
    <w:pPr>
      <w:spacing w:after="0"/>
      <w:ind w:left="1760"/>
      <w:jc w:val="left"/>
    </w:pPr>
    <w:rPr>
      <w:sz w:val="18"/>
      <w:szCs w:val="18"/>
    </w:rPr>
  </w:style>
  <w:style w:type="paragraph" w:styleId="Punktmerketliste">
    <w:name w:val="List Bullet"/>
    <w:basedOn w:val="Normal"/>
    <w:uiPriority w:val="99"/>
    <w:semiHidden/>
    <w:rsid w:val="00A8562A"/>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A8562A"/>
    <w:pPr>
      <w:spacing w:before="60" w:after="60"/>
    </w:pPr>
    <w:rPr>
      <w:rFonts w:cs="Arial"/>
      <w:sz w:val="20"/>
    </w:rPr>
  </w:style>
  <w:style w:type="paragraph" w:customStyle="1" w:styleId="Tabelloverskrift1">
    <w:name w:val="Tabelloverskrift1"/>
    <w:basedOn w:val="Normal"/>
    <w:uiPriority w:val="99"/>
    <w:semiHidden/>
    <w:rsid w:val="00A8562A"/>
    <w:pPr>
      <w:spacing w:before="60" w:after="60"/>
      <w:jc w:val="center"/>
    </w:pPr>
    <w:rPr>
      <w:rFonts w:cs="Arial"/>
      <w:b/>
      <w:bCs/>
    </w:rPr>
  </w:style>
  <w:style w:type="paragraph" w:customStyle="1" w:styleId="Tabelloverskrift2">
    <w:name w:val="Tabelloverskrift2"/>
    <w:basedOn w:val="Normal"/>
    <w:uiPriority w:val="99"/>
    <w:semiHidden/>
    <w:rsid w:val="00A8562A"/>
    <w:pPr>
      <w:spacing w:before="60" w:after="60"/>
      <w:jc w:val="center"/>
    </w:pPr>
    <w:rPr>
      <w:rFonts w:cs="Arial"/>
      <w:b/>
      <w:bCs/>
    </w:rPr>
  </w:style>
  <w:style w:type="paragraph" w:customStyle="1" w:styleId="Hovedoverskrift">
    <w:name w:val="Hovedoverskrift"/>
    <w:basedOn w:val="Normal"/>
    <w:next w:val="Normal"/>
    <w:uiPriority w:val="99"/>
    <w:semiHidden/>
    <w:rsid w:val="00A8562A"/>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A8562A"/>
    <w:pPr>
      <w:ind w:left="851" w:hanging="851"/>
    </w:pPr>
  </w:style>
  <w:style w:type="paragraph" w:customStyle="1" w:styleId="Brevhode">
    <w:name w:val="Brevhode"/>
    <w:basedOn w:val="Normal"/>
    <w:uiPriority w:val="99"/>
    <w:semiHidden/>
    <w:rsid w:val="00A8562A"/>
  </w:style>
  <w:style w:type="paragraph" w:styleId="Bobletekst">
    <w:name w:val="Balloon Text"/>
    <w:basedOn w:val="Normal"/>
    <w:link w:val="BobletekstTegn"/>
    <w:uiPriority w:val="74"/>
    <w:semiHidden/>
    <w:rsid w:val="00A8562A"/>
    <w:rPr>
      <w:rFonts w:ascii="Tahoma" w:hAnsi="Tahoma" w:cs="Tahoma"/>
      <w:sz w:val="16"/>
      <w:szCs w:val="16"/>
    </w:rPr>
  </w:style>
  <w:style w:type="character" w:styleId="Sterk">
    <w:name w:val="Strong"/>
    <w:basedOn w:val="Standardskriftforavsnitt"/>
    <w:uiPriority w:val="99"/>
    <w:semiHidden/>
    <w:qFormat/>
    <w:rsid w:val="00A8562A"/>
    <w:rPr>
      <w:b/>
      <w:bCs/>
    </w:rPr>
  </w:style>
  <w:style w:type="table" w:styleId="Tabellrutenett">
    <w:name w:val="Table Grid"/>
    <w:basedOn w:val="Vanligtabell"/>
    <w:rsid w:val="00A85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A8562A"/>
    <w:pPr>
      <w:numPr>
        <w:numId w:val="7"/>
      </w:numPr>
      <w:contextualSpacing/>
    </w:pPr>
  </w:style>
  <w:style w:type="paragraph" w:styleId="Nummerertliste4">
    <w:name w:val="List Number 4"/>
    <w:basedOn w:val="Normal"/>
    <w:uiPriority w:val="1"/>
    <w:semiHidden/>
    <w:rsid w:val="00A8562A"/>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A8562A"/>
    <w:pPr>
      <w:ind w:left="567"/>
    </w:pPr>
    <w:rPr>
      <w:szCs w:val="20"/>
    </w:rPr>
  </w:style>
  <w:style w:type="paragraph" w:customStyle="1" w:styleId="BAHRDefinitions1">
    <w:name w:val="BAHR Definitions 1"/>
    <w:basedOn w:val="Nummerertliste"/>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B501D2"/>
    <w:pPr>
      <w:numPr>
        <w:ilvl w:val="2"/>
        <w:numId w:val="14"/>
      </w:numPr>
      <w:outlineLvl w:val="2"/>
    </w:pPr>
  </w:style>
  <w:style w:type="paragraph" w:customStyle="1" w:styleId="BAHRDefinitionsbodytext">
    <w:name w:val="BAHR Definitions body text"/>
    <w:basedOn w:val="Normal"/>
    <w:uiPriority w:val="1"/>
    <w:semiHidden/>
    <w:rsid w:val="00B501D2"/>
    <w:pPr>
      <w:numPr>
        <w:numId w:val="14"/>
      </w:numPr>
      <w:tabs>
        <w:tab w:val="left" w:pos="624"/>
      </w:tabs>
      <w:outlineLvl w:val="0"/>
    </w:pPr>
  </w:style>
  <w:style w:type="paragraph" w:styleId="Kildelisteoverskrift">
    <w:name w:val="toa heading"/>
    <w:basedOn w:val="Normal"/>
    <w:next w:val="Normal"/>
    <w:uiPriority w:val="74"/>
    <w:semiHidden/>
    <w:rsid w:val="00A8562A"/>
    <w:pPr>
      <w:spacing w:before="120"/>
    </w:pPr>
    <w:rPr>
      <w:rFonts w:ascii="Arial" w:hAnsi="Arial" w:cs="Arial"/>
      <w:b/>
      <w:bCs/>
      <w:sz w:val="24"/>
    </w:rPr>
  </w:style>
  <w:style w:type="paragraph" w:styleId="Avsenderadresse">
    <w:name w:val="envelope return"/>
    <w:basedOn w:val="Normal"/>
    <w:uiPriority w:val="74"/>
    <w:semiHidden/>
    <w:rsid w:val="00A8562A"/>
    <w:rPr>
      <w:rFonts w:ascii="Arial" w:hAnsi="Arial" w:cs="Arial"/>
      <w:sz w:val="20"/>
      <w:szCs w:val="20"/>
    </w:rPr>
  </w:style>
  <w:style w:type="paragraph" w:styleId="Blokktekst">
    <w:name w:val="Block Text"/>
    <w:basedOn w:val="Normal"/>
    <w:uiPriority w:val="74"/>
    <w:semiHidden/>
    <w:rsid w:val="00A8562A"/>
    <w:pPr>
      <w:spacing w:after="120"/>
      <w:ind w:left="1440" w:right="1440"/>
    </w:pPr>
  </w:style>
  <w:style w:type="paragraph" w:styleId="Brdtekst-frsteinnrykk">
    <w:name w:val="Body Text First Indent"/>
    <w:basedOn w:val="Brdtekst"/>
    <w:link w:val="Brdtekst-frsteinnrykkTegn"/>
    <w:uiPriority w:val="74"/>
    <w:semiHidden/>
    <w:rsid w:val="00A8562A"/>
    <w:pPr>
      <w:spacing w:after="120"/>
      <w:ind w:firstLine="210"/>
    </w:pPr>
  </w:style>
  <w:style w:type="character" w:customStyle="1" w:styleId="BrdtekstTegn">
    <w:name w:val="Brødtekst Tegn"/>
    <w:link w:val="Brdtekst"/>
    <w:uiPriority w:val="74"/>
    <w:semiHidden/>
    <w:rsid w:val="00A8562A"/>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A8562A"/>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A8562A"/>
    <w:pPr>
      <w:spacing w:after="120"/>
      <w:ind w:left="283"/>
    </w:pPr>
  </w:style>
  <w:style w:type="character" w:customStyle="1" w:styleId="BrdtekstinnrykkTegn">
    <w:name w:val="Brødtekstinnrykk Tegn"/>
    <w:link w:val="Brdtekstinnrykk"/>
    <w:uiPriority w:val="74"/>
    <w:semiHidden/>
    <w:rsid w:val="00A8562A"/>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A8562A"/>
    <w:pPr>
      <w:ind w:firstLine="210"/>
    </w:pPr>
  </w:style>
  <w:style w:type="character" w:customStyle="1" w:styleId="Brdtekst-frsteinnrykk2Tegn">
    <w:name w:val="Brødtekst - første innrykk 2 Tegn"/>
    <w:basedOn w:val="BrdtekstinnrykkTegn"/>
    <w:link w:val="Brdtekst-frsteinnrykk2"/>
    <w:uiPriority w:val="74"/>
    <w:semiHidden/>
    <w:rsid w:val="00A8562A"/>
    <w:rPr>
      <w:rFonts w:asciiTheme="minorHAnsi" w:hAnsiTheme="minorHAnsi"/>
      <w:sz w:val="22"/>
      <w:szCs w:val="24"/>
      <w:lang w:eastAsia="en-GB"/>
    </w:rPr>
  </w:style>
  <w:style w:type="paragraph" w:styleId="Brdtekst2">
    <w:name w:val="Body Text 2"/>
    <w:basedOn w:val="Normal"/>
    <w:link w:val="Brdtekst2Tegn"/>
    <w:uiPriority w:val="74"/>
    <w:semiHidden/>
    <w:rsid w:val="00A8562A"/>
    <w:pPr>
      <w:spacing w:after="120" w:line="480" w:lineRule="auto"/>
    </w:pPr>
  </w:style>
  <w:style w:type="character" w:customStyle="1" w:styleId="Brdtekst2Tegn">
    <w:name w:val="Brødtekst 2 Tegn"/>
    <w:link w:val="Brdtekst2"/>
    <w:uiPriority w:val="74"/>
    <w:semiHidden/>
    <w:rsid w:val="00A8562A"/>
    <w:rPr>
      <w:rFonts w:asciiTheme="minorHAnsi" w:hAnsiTheme="minorHAnsi"/>
      <w:sz w:val="22"/>
      <w:szCs w:val="24"/>
      <w:lang w:eastAsia="en-GB"/>
    </w:rPr>
  </w:style>
  <w:style w:type="paragraph" w:styleId="Brdtekst3">
    <w:name w:val="Body Text 3"/>
    <w:basedOn w:val="Normal"/>
    <w:link w:val="Brdtekst3Tegn"/>
    <w:uiPriority w:val="74"/>
    <w:semiHidden/>
    <w:rsid w:val="00A8562A"/>
    <w:pPr>
      <w:spacing w:after="120"/>
    </w:pPr>
    <w:rPr>
      <w:sz w:val="16"/>
      <w:szCs w:val="16"/>
    </w:rPr>
  </w:style>
  <w:style w:type="character" w:customStyle="1" w:styleId="Brdtekst3Tegn">
    <w:name w:val="Brødtekst 3 Tegn"/>
    <w:link w:val="Brdtekst3"/>
    <w:uiPriority w:val="74"/>
    <w:semiHidden/>
    <w:rsid w:val="00A8562A"/>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A8562A"/>
    <w:pPr>
      <w:spacing w:after="120" w:line="480" w:lineRule="auto"/>
      <w:ind w:left="283"/>
    </w:pPr>
  </w:style>
  <w:style w:type="character" w:customStyle="1" w:styleId="Brdtekstinnrykk2Tegn">
    <w:name w:val="Brødtekstinnrykk 2 Tegn"/>
    <w:link w:val="Brdtekstinnrykk2"/>
    <w:uiPriority w:val="74"/>
    <w:semiHidden/>
    <w:rsid w:val="00A8562A"/>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A8562A"/>
    <w:pPr>
      <w:spacing w:after="120"/>
      <w:ind w:left="283"/>
    </w:pPr>
    <w:rPr>
      <w:sz w:val="16"/>
      <w:szCs w:val="16"/>
    </w:rPr>
  </w:style>
  <w:style w:type="character" w:customStyle="1" w:styleId="Brdtekstinnrykk3Tegn">
    <w:name w:val="Brødtekstinnrykk 3 Tegn"/>
    <w:link w:val="Brdtekstinnrykk3"/>
    <w:uiPriority w:val="74"/>
    <w:semiHidden/>
    <w:rsid w:val="00A8562A"/>
    <w:rPr>
      <w:rFonts w:asciiTheme="minorHAnsi" w:hAnsiTheme="minorHAnsi"/>
      <w:sz w:val="16"/>
      <w:szCs w:val="16"/>
      <w:lang w:eastAsia="en-GB"/>
    </w:rPr>
  </w:style>
  <w:style w:type="paragraph" w:styleId="Dato">
    <w:name w:val="Date"/>
    <w:basedOn w:val="Normal"/>
    <w:next w:val="Normal"/>
    <w:link w:val="DatoTegn"/>
    <w:uiPriority w:val="74"/>
    <w:semiHidden/>
    <w:rsid w:val="00A8562A"/>
  </w:style>
  <w:style w:type="character" w:customStyle="1" w:styleId="DatoTegn">
    <w:name w:val="Dato Tegn"/>
    <w:link w:val="Dato"/>
    <w:uiPriority w:val="74"/>
    <w:semiHidden/>
    <w:rsid w:val="00A8562A"/>
    <w:rPr>
      <w:rFonts w:asciiTheme="minorHAnsi" w:hAnsiTheme="minorHAnsi"/>
      <w:sz w:val="22"/>
      <w:szCs w:val="24"/>
      <w:lang w:eastAsia="en-GB"/>
    </w:rPr>
  </w:style>
  <w:style w:type="table" w:styleId="Enkelttabell1">
    <w:name w:val="Table Simple 1"/>
    <w:basedOn w:val="Vanligtabell"/>
    <w:rsid w:val="00A8562A"/>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A8562A"/>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A8562A"/>
  </w:style>
  <w:style w:type="character" w:customStyle="1" w:styleId="E-postsignaturTegn">
    <w:name w:val="E-postsignatur Tegn"/>
    <w:link w:val="E-postsignatur"/>
    <w:uiPriority w:val="74"/>
    <w:semiHidden/>
    <w:rsid w:val="00A8562A"/>
    <w:rPr>
      <w:rFonts w:asciiTheme="minorHAnsi" w:hAnsiTheme="minorHAnsi"/>
      <w:sz w:val="22"/>
      <w:szCs w:val="24"/>
      <w:lang w:eastAsia="en-GB"/>
    </w:rPr>
  </w:style>
  <w:style w:type="character" w:styleId="Fulgthyperkobling">
    <w:name w:val="FollowedHyperlink"/>
    <w:basedOn w:val="Standardskriftforavsnitt"/>
    <w:uiPriority w:val="99"/>
    <w:semiHidden/>
    <w:rsid w:val="00A8562A"/>
    <w:rPr>
      <w:color w:val="800080"/>
      <w:u w:val="single"/>
    </w:rPr>
  </w:style>
  <w:style w:type="paragraph" w:styleId="Hilsen">
    <w:name w:val="Closing"/>
    <w:basedOn w:val="Normal"/>
    <w:link w:val="HilsenTegn"/>
    <w:uiPriority w:val="74"/>
    <w:semiHidden/>
    <w:rsid w:val="00A8562A"/>
    <w:pPr>
      <w:ind w:left="4252"/>
    </w:pPr>
  </w:style>
  <w:style w:type="character" w:customStyle="1" w:styleId="HilsenTegn">
    <w:name w:val="Hilsen Tegn"/>
    <w:link w:val="Hilsen"/>
    <w:uiPriority w:val="74"/>
    <w:semiHidden/>
    <w:rsid w:val="00A8562A"/>
    <w:rPr>
      <w:rFonts w:asciiTheme="minorHAnsi" w:hAnsiTheme="minorHAnsi"/>
      <w:sz w:val="22"/>
      <w:szCs w:val="24"/>
      <w:lang w:eastAsia="en-GB"/>
    </w:rPr>
  </w:style>
  <w:style w:type="paragraph" w:styleId="HTML-adresse">
    <w:name w:val="HTML Address"/>
    <w:basedOn w:val="Normal"/>
    <w:link w:val="HTML-adresseTegn"/>
    <w:uiPriority w:val="74"/>
    <w:semiHidden/>
    <w:rsid w:val="00A8562A"/>
    <w:rPr>
      <w:i/>
      <w:iCs/>
    </w:rPr>
  </w:style>
  <w:style w:type="character" w:customStyle="1" w:styleId="HTML-adresseTegn">
    <w:name w:val="HTML-adresse Tegn"/>
    <w:link w:val="HTML-adresse"/>
    <w:uiPriority w:val="74"/>
    <w:semiHidden/>
    <w:rsid w:val="00A8562A"/>
    <w:rPr>
      <w:rFonts w:asciiTheme="minorHAnsi" w:hAnsiTheme="minorHAnsi"/>
      <w:i/>
      <w:iCs/>
      <w:sz w:val="22"/>
      <w:szCs w:val="24"/>
      <w:lang w:eastAsia="en-GB"/>
    </w:rPr>
  </w:style>
  <w:style w:type="character" w:styleId="HTML-akronym">
    <w:name w:val="HTML Acronym"/>
    <w:basedOn w:val="Standardskriftforavsnitt"/>
    <w:uiPriority w:val="74"/>
    <w:semiHidden/>
    <w:rsid w:val="00A8562A"/>
  </w:style>
  <w:style w:type="character" w:styleId="HTML-definisjon">
    <w:name w:val="HTML Definition"/>
    <w:basedOn w:val="Standardskriftforavsnitt"/>
    <w:uiPriority w:val="74"/>
    <w:semiHidden/>
    <w:rsid w:val="00A8562A"/>
    <w:rPr>
      <w:i/>
      <w:iCs/>
    </w:rPr>
  </w:style>
  <w:style w:type="character" w:styleId="HTML-eksempel">
    <w:name w:val="HTML Sample"/>
    <w:basedOn w:val="Standardskriftforavsnitt"/>
    <w:uiPriority w:val="74"/>
    <w:semiHidden/>
    <w:rsid w:val="00A8562A"/>
    <w:rPr>
      <w:rFonts w:ascii="Courier New" w:hAnsi="Courier New" w:cs="Courier New"/>
    </w:rPr>
  </w:style>
  <w:style w:type="paragraph" w:styleId="HTML-forhndsformatert">
    <w:name w:val="HTML Preformatted"/>
    <w:basedOn w:val="Normal"/>
    <w:link w:val="HTML-forhndsformatertTegn"/>
    <w:uiPriority w:val="74"/>
    <w:semiHidden/>
    <w:rsid w:val="00A8562A"/>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A8562A"/>
    <w:rPr>
      <w:rFonts w:ascii="Courier New" w:hAnsi="Courier New" w:cs="Courier New"/>
      <w:lang w:eastAsia="en-GB"/>
    </w:rPr>
  </w:style>
  <w:style w:type="character" w:styleId="HTML-kode">
    <w:name w:val="HTML Code"/>
    <w:basedOn w:val="Standardskriftforavsnitt"/>
    <w:uiPriority w:val="74"/>
    <w:semiHidden/>
    <w:rsid w:val="00A8562A"/>
    <w:rPr>
      <w:rFonts w:ascii="Courier New" w:hAnsi="Courier New" w:cs="Courier New"/>
      <w:sz w:val="20"/>
      <w:szCs w:val="20"/>
    </w:rPr>
  </w:style>
  <w:style w:type="character" w:styleId="HTML-sitat">
    <w:name w:val="HTML Cite"/>
    <w:basedOn w:val="Standardskriftforavsnitt"/>
    <w:uiPriority w:val="74"/>
    <w:semiHidden/>
    <w:rsid w:val="00A8562A"/>
    <w:rPr>
      <w:i/>
      <w:iCs/>
    </w:rPr>
  </w:style>
  <w:style w:type="character" w:styleId="HTML-skrivemaskin">
    <w:name w:val="HTML Typewriter"/>
    <w:basedOn w:val="Standardskriftforavsnitt"/>
    <w:uiPriority w:val="74"/>
    <w:semiHidden/>
    <w:rsid w:val="00A8562A"/>
    <w:rPr>
      <w:rFonts w:ascii="Courier New" w:hAnsi="Courier New" w:cs="Courier New"/>
      <w:sz w:val="20"/>
      <w:szCs w:val="20"/>
    </w:rPr>
  </w:style>
  <w:style w:type="character" w:styleId="HTML-tastatur">
    <w:name w:val="HTML Keyboard"/>
    <w:basedOn w:val="Standardskriftforavsnitt"/>
    <w:uiPriority w:val="74"/>
    <w:semiHidden/>
    <w:rsid w:val="00A8562A"/>
    <w:rPr>
      <w:rFonts w:ascii="Courier New" w:hAnsi="Courier New" w:cs="Courier New"/>
      <w:sz w:val="20"/>
      <w:szCs w:val="20"/>
    </w:rPr>
  </w:style>
  <w:style w:type="character" w:styleId="HTML-variabel">
    <w:name w:val="HTML Variable"/>
    <w:basedOn w:val="Standardskriftforavsnitt"/>
    <w:uiPriority w:val="74"/>
    <w:semiHidden/>
    <w:rsid w:val="00A8562A"/>
    <w:rPr>
      <w:i/>
      <w:iCs/>
    </w:rPr>
  </w:style>
  <w:style w:type="paragraph" w:styleId="Innledendehilsen">
    <w:name w:val="Salutation"/>
    <w:basedOn w:val="Normal"/>
    <w:next w:val="Normal"/>
    <w:link w:val="InnledendehilsenTegn"/>
    <w:uiPriority w:val="74"/>
    <w:semiHidden/>
    <w:rsid w:val="00A8562A"/>
  </w:style>
  <w:style w:type="character" w:customStyle="1" w:styleId="InnledendehilsenTegn">
    <w:name w:val="Innledende hilsen Tegn"/>
    <w:link w:val="Innledendehilsen"/>
    <w:uiPriority w:val="74"/>
    <w:semiHidden/>
    <w:rsid w:val="00A8562A"/>
    <w:rPr>
      <w:rFonts w:asciiTheme="minorHAnsi" w:hAnsiTheme="minorHAnsi"/>
      <w:sz w:val="22"/>
      <w:szCs w:val="24"/>
      <w:lang w:eastAsia="en-GB"/>
    </w:rPr>
  </w:style>
  <w:style w:type="paragraph" w:styleId="Konvoluttadresse">
    <w:name w:val="envelope address"/>
    <w:basedOn w:val="Normal"/>
    <w:uiPriority w:val="74"/>
    <w:semiHidden/>
    <w:rsid w:val="00A8562A"/>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A8562A"/>
  </w:style>
  <w:style w:type="paragraph" w:styleId="Liste">
    <w:name w:val="List"/>
    <w:basedOn w:val="Normal"/>
    <w:uiPriority w:val="99"/>
    <w:semiHidden/>
    <w:rsid w:val="00A8562A"/>
    <w:pPr>
      <w:ind w:left="283" w:hanging="283"/>
    </w:pPr>
  </w:style>
  <w:style w:type="paragraph" w:styleId="Liste-forts">
    <w:name w:val="List Continue"/>
    <w:basedOn w:val="Normal"/>
    <w:uiPriority w:val="99"/>
    <w:semiHidden/>
    <w:rsid w:val="00A8562A"/>
    <w:pPr>
      <w:spacing w:after="120"/>
      <w:ind w:left="283"/>
    </w:pPr>
  </w:style>
  <w:style w:type="paragraph" w:styleId="Liste-forts2">
    <w:name w:val="List Continue 2"/>
    <w:basedOn w:val="Normal"/>
    <w:uiPriority w:val="99"/>
    <w:semiHidden/>
    <w:rsid w:val="00A8562A"/>
    <w:pPr>
      <w:spacing w:after="120"/>
      <w:ind w:left="566"/>
    </w:pPr>
  </w:style>
  <w:style w:type="paragraph" w:styleId="Liste-forts3">
    <w:name w:val="List Continue 3"/>
    <w:basedOn w:val="Normal"/>
    <w:uiPriority w:val="99"/>
    <w:semiHidden/>
    <w:rsid w:val="00A8562A"/>
    <w:pPr>
      <w:spacing w:after="120"/>
      <w:ind w:left="849"/>
    </w:pPr>
  </w:style>
  <w:style w:type="paragraph" w:styleId="Liste-forts4">
    <w:name w:val="List Continue 4"/>
    <w:basedOn w:val="Normal"/>
    <w:uiPriority w:val="99"/>
    <w:semiHidden/>
    <w:rsid w:val="00A8562A"/>
    <w:pPr>
      <w:spacing w:after="120"/>
      <w:ind w:left="1132"/>
    </w:pPr>
  </w:style>
  <w:style w:type="paragraph" w:styleId="Liste-forts5">
    <w:name w:val="List Continue 5"/>
    <w:basedOn w:val="Normal"/>
    <w:uiPriority w:val="99"/>
    <w:semiHidden/>
    <w:rsid w:val="00A8562A"/>
    <w:pPr>
      <w:spacing w:after="120"/>
      <w:ind w:left="1415"/>
    </w:pPr>
  </w:style>
  <w:style w:type="paragraph" w:styleId="Liste2">
    <w:name w:val="List 2"/>
    <w:basedOn w:val="Normal"/>
    <w:uiPriority w:val="99"/>
    <w:semiHidden/>
    <w:rsid w:val="00A8562A"/>
    <w:pPr>
      <w:ind w:left="566" w:hanging="283"/>
    </w:pPr>
  </w:style>
  <w:style w:type="paragraph" w:styleId="Liste3">
    <w:name w:val="List 3"/>
    <w:basedOn w:val="Normal"/>
    <w:uiPriority w:val="99"/>
    <w:semiHidden/>
    <w:rsid w:val="00A8562A"/>
    <w:pPr>
      <w:ind w:left="849" w:hanging="283"/>
    </w:pPr>
  </w:style>
  <w:style w:type="paragraph" w:styleId="Liste4">
    <w:name w:val="List 4"/>
    <w:basedOn w:val="Normal"/>
    <w:uiPriority w:val="99"/>
    <w:semiHidden/>
    <w:rsid w:val="00A8562A"/>
    <w:pPr>
      <w:ind w:left="1132" w:hanging="283"/>
    </w:pPr>
  </w:style>
  <w:style w:type="paragraph" w:styleId="Liste5">
    <w:name w:val="List 5"/>
    <w:basedOn w:val="Normal"/>
    <w:uiPriority w:val="99"/>
    <w:semiHidden/>
    <w:rsid w:val="00A8562A"/>
    <w:pPr>
      <w:ind w:left="1415" w:hanging="283"/>
    </w:pPr>
  </w:style>
  <w:style w:type="paragraph" w:styleId="Meldingshode">
    <w:name w:val="Message Header"/>
    <w:basedOn w:val="Normal"/>
    <w:link w:val="MeldingshodeTegn"/>
    <w:uiPriority w:val="74"/>
    <w:semiHidden/>
    <w:rsid w:val="00A856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A8562A"/>
    <w:rPr>
      <w:rFonts w:ascii="Arial" w:hAnsi="Arial" w:cs="Arial"/>
      <w:sz w:val="24"/>
      <w:szCs w:val="24"/>
      <w:shd w:val="pct20" w:color="auto" w:fill="auto"/>
      <w:lang w:eastAsia="en-GB"/>
    </w:rPr>
  </w:style>
  <w:style w:type="paragraph" w:styleId="NormalWeb">
    <w:name w:val="Normal (Web)"/>
    <w:basedOn w:val="Normal"/>
    <w:uiPriority w:val="74"/>
    <w:semiHidden/>
    <w:rsid w:val="00A8562A"/>
    <w:rPr>
      <w:sz w:val="24"/>
    </w:rPr>
  </w:style>
  <w:style w:type="paragraph" w:styleId="Notatoverskrift">
    <w:name w:val="Note Heading"/>
    <w:basedOn w:val="Normal"/>
    <w:next w:val="Normal"/>
    <w:link w:val="NotatoverskriftTegn"/>
    <w:uiPriority w:val="74"/>
    <w:semiHidden/>
    <w:rsid w:val="00A8562A"/>
  </w:style>
  <w:style w:type="character" w:customStyle="1" w:styleId="NotatoverskriftTegn">
    <w:name w:val="Notatoverskrift Tegn"/>
    <w:link w:val="Notatoverskrift"/>
    <w:uiPriority w:val="74"/>
    <w:semiHidden/>
    <w:rsid w:val="00A8562A"/>
    <w:rPr>
      <w:rFonts w:asciiTheme="minorHAnsi" w:hAnsiTheme="minorHAnsi"/>
      <w:sz w:val="22"/>
      <w:szCs w:val="24"/>
      <w:lang w:eastAsia="en-GB"/>
    </w:rPr>
  </w:style>
  <w:style w:type="paragraph" w:styleId="Punktmerketliste2">
    <w:name w:val="List Bullet 2"/>
    <w:basedOn w:val="Normal"/>
    <w:uiPriority w:val="99"/>
    <w:semiHidden/>
    <w:rsid w:val="00A8562A"/>
    <w:pPr>
      <w:numPr>
        <w:numId w:val="3"/>
      </w:numPr>
    </w:pPr>
  </w:style>
  <w:style w:type="paragraph" w:styleId="Punktmerketliste3">
    <w:name w:val="List Bullet 3"/>
    <w:basedOn w:val="Normal"/>
    <w:uiPriority w:val="99"/>
    <w:semiHidden/>
    <w:rsid w:val="00A8562A"/>
    <w:pPr>
      <w:numPr>
        <w:numId w:val="4"/>
      </w:numPr>
    </w:pPr>
  </w:style>
  <w:style w:type="paragraph" w:styleId="Punktmerketliste4">
    <w:name w:val="List Bullet 4"/>
    <w:basedOn w:val="Normal"/>
    <w:uiPriority w:val="99"/>
    <w:semiHidden/>
    <w:rsid w:val="00A8562A"/>
    <w:pPr>
      <w:numPr>
        <w:numId w:val="5"/>
      </w:numPr>
    </w:pPr>
  </w:style>
  <w:style w:type="paragraph" w:styleId="Punktmerke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A8562A"/>
    <w:rPr>
      <w:rFonts w:ascii="Courier New" w:hAnsi="Courier New" w:cs="Courier New"/>
      <w:sz w:val="20"/>
      <w:szCs w:val="20"/>
    </w:rPr>
  </w:style>
  <w:style w:type="character" w:customStyle="1" w:styleId="RentekstTegn">
    <w:name w:val="Ren tekst Tegn"/>
    <w:link w:val="Rentekst"/>
    <w:uiPriority w:val="99"/>
    <w:semiHidden/>
    <w:rsid w:val="00A8562A"/>
    <w:rPr>
      <w:rFonts w:ascii="Courier New" w:hAnsi="Courier New" w:cs="Courier New"/>
      <w:lang w:eastAsia="en-GB"/>
    </w:rPr>
  </w:style>
  <w:style w:type="table" w:styleId="Tabell-3D-effekt1">
    <w:name w:val="Table 3D effects 1"/>
    <w:basedOn w:val="Vanligtabell"/>
    <w:rsid w:val="00A8562A"/>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A8562A"/>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A8562A"/>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A8562A"/>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A8562A"/>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A8562A"/>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A8562A"/>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A8562A"/>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A8562A"/>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A8562A"/>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A8562A"/>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A8562A"/>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A8562A"/>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A8562A"/>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A8562A"/>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A8562A"/>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A8562A"/>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A8562A"/>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A8562A"/>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A8562A"/>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A8562A"/>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A8562A"/>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A8562A"/>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A8562A"/>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A8562A"/>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A8562A"/>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A8562A"/>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A8562A"/>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A8562A"/>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A8562A"/>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A8562A"/>
    <w:pPr>
      <w:ind w:left="4252"/>
    </w:pPr>
  </w:style>
  <w:style w:type="character" w:customStyle="1" w:styleId="UnderskriftTegn">
    <w:name w:val="Underskrift Tegn"/>
    <w:link w:val="Underskrift"/>
    <w:uiPriority w:val="74"/>
    <w:semiHidden/>
    <w:rsid w:val="00A8562A"/>
    <w:rPr>
      <w:rFonts w:asciiTheme="minorHAnsi" w:hAnsiTheme="minorHAnsi"/>
      <w:sz w:val="22"/>
      <w:szCs w:val="24"/>
      <w:lang w:eastAsia="en-GB"/>
    </w:rPr>
  </w:style>
  <w:style w:type="paragraph" w:styleId="Undertittel">
    <w:name w:val="Subtitle"/>
    <w:basedOn w:val="Normal"/>
    <w:link w:val="UndertittelTegn"/>
    <w:uiPriority w:val="74"/>
    <w:semiHidden/>
    <w:qFormat/>
    <w:rsid w:val="00A8562A"/>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A8562A"/>
    <w:rPr>
      <w:rFonts w:ascii="Arial" w:hAnsi="Arial" w:cs="Arial"/>
      <w:sz w:val="24"/>
      <w:szCs w:val="24"/>
      <w:lang w:eastAsia="en-GB"/>
    </w:rPr>
  </w:style>
  <w:style w:type="character" w:styleId="Utheving">
    <w:name w:val="Emphasis"/>
    <w:basedOn w:val="Standardskriftforavsnitt"/>
    <w:uiPriority w:val="74"/>
    <w:semiHidden/>
    <w:qFormat/>
    <w:rsid w:val="00A8562A"/>
    <w:rPr>
      <w:i/>
      <w:iCs/>
    </w:rPr>
  </w:style>
  <w:style w:type="paragraph" w:styleId="Vanliginnrykk">
    <w:name w:val="Normal Indent"/>
    <w:basedOn w:val="Normal"/>
    <w:uiPriority w:val="74"/>
    <w:semiHidden/>
    <w:rsid w:val="00A8562A"/>
    <w:pPr>
      <w:ind w:left="720"/>
    </w:p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A8562A"/>
    <w:rPr>
      <w:b/>
      <w:bCs/>
      <w:sz w:val="20"/>
      <w:szCs w:val="20"/>
    </w:rPr>
  </w:style>
  <w:style w:type="character" w:customStyle="1" w:styleId="KommentaremneTegn">
    <w:name w:val="Kommentaremne Tegn"/>
    <w:link w:val="Kommentaremne"/>
    <w:uiPriority w:val="74"/>
    <w:semiHidden/>
    <w:rsid w:val="00A8562A"/>
    <w:rPr>
      <w:rFonts w:asciiTheme="minorHAnsi" w:hAnsiTheme="minorHAnsi"/>
      <w:b/>
      <w:bCs/>
      <w:lang w:eastAsia="en-GB"/>
    </w:rPr>
  </w:style>
  <w:style w:type="paragraph" w:styleId="Figurliste">
    <w:name w:val="table of figures"/>
    <w:basedOn w:val="Normal"/>
    <w:next w:val="Normal"/>
    <w:uiPriority w:val="99"/>
    <w:semiHidden/>
    <w:rsid w:val="00A8562A"/>
    <w:pPr>
      <w:tabs>
        <w:tab w:val="left" w:pos="1758"/>
      </w:tabs>
      <w:spacing w:before="40" w:after="40"/>
      <w:ind w:left="1758" w:hanging="1758"/>
      <w:jc w:val="left"/>
    </w:pPr>
    <w:rPr>
      <w:bCs/>
      <w:szCs w:val="20"/>
    </w:rPr>
  </w:style>
  <w:style w:type="character" w:styleId="Plassholdertekst">
    <w:name w:val="Placeholder Text"/>
    <w:basedOn w:val="Standardskriftforavsnitt"/>
    <w:uiPriority w:val="99"/>
    <w:semiHidden/>
    <w:rsid w:val="00A8562A"/>
    <w:rPr>
      <w:color w:val="808080"/>
    </w:rPr>
  </w:style>
  <w:style w:type="numbering" w:customStyle="1" w:styleId="BAHRSchedules">
    <w:name w:val="BAHR Schedules"/>
    <w:uiPriority w:val="99"/>
    <w:rsid w:val="00850204"/>
    <w:pPr>
      <w:numPr>
        <w:numId w:val="19"/>
      </w:numPr>
    </w:pPr>
  </w:style>
  <w:style w:type="numbering" w:customStyle="1" w:styleId="BAHRHeadings">
    <w:name w:val="BAHR Headings"/>
    <w:uiPriority w:val="99"/>
    <w:rsid w:val="00014E6E"/>
    <w:pPr>
      <w:numPr>
        <w:numId w:val="12"/>
      </w:numPr>
    </w:pPr>
  </w:style>
  <w:style w:type="character" w:customStyle="1" w:styleId="TopptekstTegn">
    <w:name w:val="Topptekst Tegn"/>
    <w:basedOn w:val="Standardskriftforavsnitt"/>
    <w:link w:val="Topptekst"/>
    <w:uiPriority w:val="99"/>
    <w:semiHidden/>
    <w:rsid w:val="00A8562A"/>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BunntekstTegn">
    <w:name w:val="Bunntekst Tegn"/>
    <w:basedOn w:val="Standardskriftforavsnitt"/>
    <w:link w:val="Bunntekst"/>
    <w:uiPriority w:val="99"/>
    <w:rsid w:val="00A8562A"/>
    <w:rPr>
      <w:rFonts w:asciiTheme="minorHAnsi" w:hAnsiTheme="minorHAnsi"/>
      <w:sz w:val="18"/>
      <w:szCs w:val="18"/>
      <w:lang w:eastAsia="en-GB"/>
    </w:rPr>
  </w:style>
  <w:style w:type="paragraph" w:styleId="Listeavsnitt">
    <w:name w:val="List Paragraph"/>
    <w:basedOn w:val="Normal"/>
    <w:uiPriority w:val="99"/>
    <w:semiHidden/>
    <w:qFormat/>
    <w:rsid w:val="00A8562A"/>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Bildetekst">
    <w:name w:val="caption"/>
    <w:basedOn w:val="Normal"/>
    <w:next w:val="Normal"/>
    <w:uiPriority w:val="99"/>
    <w:semiHidden/>
    <w:qFormat/>
    <w:rsid w:val="00A8562A"/>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A8562A"/>
    <w:rPr>
      <w:rFonts w:ascii="Tahoma" w:hAnsi="Tahoma" w:cs="Tahoma"/>
      <w:sz w:val="16"/>
      <w:szCs w:val="16"/>
      <w:lang w:eastAsia="en-GB"/>
    </w:rPr>
  </w:style>
  <w:style w:type="paragraph" w:customStyle="1" w:styleId="Normalutenavstand">
    <w:name w:val="Normal uten avstand"/>
    <w:basedOn w:val="Normal"/>
    <w:rsid w:val="00A8562A"/>
    <w:pPr>
      <w:spacing w:after="0"/>
    </w:pPr>
  </w:style>
  <w:style w:type="character" w:customStyle="1" w:styleId="FotnotetekstTegn">
    <w:name w:val="Fotnotetekst Tegn"/>
    <w:link w:val="Fotnotetekst"/>
    <w:uiPriority w:val="99"/>
    <w:rsid w:val="00A8562A"/>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Vanligtabell"/>
    <w:uiPriority w:val="99"/>
    <w:rsid w:val="00A8562A"/>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18"/>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MEGLERNummererttall">
    <w:name w:val="MEGLER Nummerert tall"/>
    <w:basedOn w:val="Normal"/>
    <w:uiPriority w:val="3"/>
    <w:rsid w:val="00A8562A"/>
    <w:pPr>
      <w:numPr>
        <w:ilvl w:val="5"/>
        <w:numId w:val="28"/>
      </w:numPr>
    </w:pPr>
  </w:style>
  <w:style w:type="paragraph" w:customStyle="1" w:styleId="MEGLERVedleggNummerertavsnitt">
    <w:name w:val="MEGLER Vedlegg Nummerert avsnitt"/>
    <w:basedOn w:val="Normal"/>
    <w:uiPriority w:val="7"/>
    <w:rsid w:val="00A8562A"/>
    <w:pPr>
      <w:numPr>
        <w:ilvl w:val="4"/>
        <w:numId w:val="31"/>
      </w:numPr>
    </w:pPr>
  </w:style>
  <w:style w:type="paragraph" w:customStyle="1" w:styleId="MEGLERTittel">
    <w:name w:val="MEGLER Tittel"/>
    <w:basedOn w:val="Normal"/>
    <w:next w:val="Normal"/>
    <w:uiPriority w:val="1"/>
    <w:rsid w:val="00A8562A"/>
    <w:pPr>
      <w:keepNext/>
      <w:jc w:val="left"/>
    </w:pPr>
    <w:rPr>
      <w:b/>
      <w:caps/>
    </w:rPr>
  </w:style>
  <w:style w:type="paragraph" w:customStyle="1" w:styleId="MEGLEROverskrift1">
    <w:name w:val="MEGLER Overskrift 1"/>
    <w:next w:val="MEGLERInnrykk1"/>
    <w:uiPriority w:val="2"/>
    <w:rsid w:val="00A8562A"/>
    <w:pPr>
      <w:keepNext/>
      <w:numPr>
        <w:numId w:val="28"/>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A8562A"/>
    <w:pPr>
      <w:ind w:left="794"/>
    </w:pPr>
  </w:style>
  <w:style w:type="paragraph" w:customStyle="1" w:styleId="MEGLEROverskrift2">
    <w:name w:val="MEGLER Overskrift 2"/>
    <w:next w:val="MEGLERInnrykk1"/>
    <w:uiPriority w:val="2"/>
    <w:rsid w:val="00A8562A"/>
    <w:pPr>
      <w:keepNext/>
      <w:numPr>
        <w:ilvl w:val="1"/>
        <w:numId w:val="28"/>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A8562A"/>
    <w:pPr>
      <w:numPr>
        <w:ilvl w:val="3"/>
        <w:numId w:val="28"/>
      </w:numPr>
    </w:pPr>
    <w:rPr>
      <w:rFonts w:ascii="Calibri" w:hAnsi="Calibri"/>
    </w:rPr>
  </w:style>
  <w:style w:type="paragraph" w:customStyle="1" w:styleId="MEGLERNummerertromertall">
    <w:name w:val="MEGLER Nummerert romertall"/>
    <w:basedOn w:val="Normal"/>
    <w:uiPriority w:val="3"/>
    <w:rsid w:val="00A8562A"/>
    <w:pPr>
      <w:numPr>
        <w:ilvl w:val="4"/>
        <w:numId w:val="28"/>
      </w:numPr>
    </w:pPr>
  </w:style>
  <w:style w:type="paragraph" w:customStyle="1" w:styleId="MEGLERInnrykk2">
    <w:name w:val="MEGLER Innrykk 2"/>
    <w:basedOn w:val="MEGLERInnrykk1"/>
    <w:uiPriority w:val="4"/>
    <w:rsid w:val="00A8562A"/>
    <w:pPr>
      <w:ind w:left="1361"/>
    </w:pPr>
  </w:style>
  <w:style w:type="paragraph" w:customStyle="1" w:styleId="MEGLERVedleggTittel">
    <w:name w:val="MEGLER Vedlegg Tittel"/>
    <w:next w:val="Normal"/>
    <w:uiPriority w:val="4"/>
    <w:rsid w:val="00A8562A"/>
    <w:pPr>
      <w:numPr>
        <w:numId w:val="31"/>
      </w:num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A8562A"/>
    <w:pPr>
      <w:numPr>
        <w:ilvl w:val="1"/>
        <w:numId w:val="31"/>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A8562A"/>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A8562A"/>
    <w:pPr>
      <w:numPr>
        <w:ilvl w:val="2"/>
        <w:numId w:val="31"/>
      </w:numPr>
    </w:pPr>
    <w:rPr>
      <w:caps w:val="0"/>
    </w:rPr>
  </w:style>
  <w:style w:type="paragraph" w:customStyle="1" w:styleId="MEGLERVedleggNummerertebokstav">
    <w:name w:val="MEGLER Vedlegg Nummererte bokstav"/>
    <w:uiPriority w:val="7"/>
    <w:rsid w:val="00A8562A"/>
    <w:pPr>
      <w:numPr>
        <w:ilvl w:val="5"/>
        <w:numId w:val="31"/>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A8562A"/>
    <w:pPr>
      <w:numPr>
        <w:ilvl w:val="6"/>
        <w:numId w:val="31"/>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A8562A"/>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A8562A"/>
    <w:pPr>
      <w:keepNext/>
      <w:jc w:val="left"/>
    </w:pPr>
    <w:rPr>
      <w:b/>
    </w:rPr>
  </w:style>
  <w:style w:type="paragraph" w:customStyle="1" w:styleId="MEGLERNummerertavsnitt2">
    <w:name w:val="MEGLER Nummerert avsnitt 2"/>
    <w:basedOn w:val="MEGLEROverskrift2"/>
    <w:uiPriority w:val="3"/>
    <w:qFormat/>
    <w:rsid w:val="00A8562A"/>
    <w:pPr>
      <w:keepNext w:val="0"/>
      <w:spacing w:before="0" w:after="200"/>
      <w:jc w:val="both"/>
    </w:pPr>
    <w:rPr>
      <w:b w:val="0"/>
    </w:rPr>
  </w:style>
  <w:style w:type="paragraph" w:customStyle="1" w:styleId="MEGLERInnrykk3">
    <w:name w:val="MEGLER Innrykk 3"/>
    <w:basedOn w:val="Normal"/>
    <w:uiPriority w:val="4"/>
    <w:rsid w:val="00A8562A"/>
    <w:pPr>
      <w:tabs>
        <w:tab w:val="left" w:pos="2438"/>
      </w:tabs>
      <w:ind w:left="1928"/>
    </w:pPr>
    <w:rPr>
      <w:rFonts w:ascii="Calibri" w:hAnsi="Calibri"/>
    </w:rPr>
  </w:style>
  <w:style w:type="paragraph" w:customStyle="1" w:styleId="MEGLERVedleggOverskrift2">
    <w:name w:val="MEGLER Vedlegg Overskrift 2"/>
    <w:next w:val="Normal"/>
    <w:uiPriority w:val="6"/>
    <w:rsid w:val="00A8562A"/>
    <w:pPr>
      <w:keepNext/>
      <w:numPr>
        <w:ilvl w:val="3"/>
        <w:numId w:val="31"/>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A8562A"/>
    <w:pPr>
      <w:numPr>
        <w:numId w:val="20"/>
      </w:numPr>
    </w:pPr>
  </w:style>
  <w:style w:type="numbering" w:customStyle="1" w:styleId="MEGLERNummereringsrekkeflge">
    <w:name w:val="MEGLER Nummereringsrekkefølge"/>
    <w:uiPriority w:val="99"/>
    <w:rsid w:val="00A8562A"/>
    <w:pPr>
      <w:numPr>
        <w:numId w:val="21"/>
      </w:numPr>
    </w:pPr>
  </w:style>
  <w:style w:type="paragraph" w:customStyle="1" w:styleId="MEGLERNummerertavsnitt3">
    <w:name w:val="MEGLER Nummerert avsnitt 3"/>
    <w:basedOn w:val="MEGLEROverskrift3"/>
    <w:uiPriority w:val="3"/>
    <w:qFormat/>
    <w:rsid w:val="00A8562A"/>
    <w:pPr>
      <w:keepNext w:val="0"/>
      <w:spacing w:before="0" w:after="200"/>
      <w:jc w:val="both"/>
    </w:pPr>
    <w:rPr>
      <w:b w:val="0"/>
      <w:i w:val="0"/>
    </w:rPr>
  </w:style>
  <w:style w:type="numbering" w:customStyle="1" w:styleId="MEGLERPunktliste">
    <w:name w:val="MEGLER Punktliste"/>
    <w:uiPriority w:val="99"/>
    <w:rsid w:val="00A8562A"/>
    <w:pPr>
      <w:numPr>
        <w:numId w:val="22"/>
      </w:numPr>
    </w:pPr>
  </w:style>
  <w:style w:type="paragraph" w:customStyle="1" w:styleId="MEGLERStart">
    <w:name w:val="MEGLER Start"/>
    <w:basedOn w:val="Normal"/>
    <w:rsid w:val="00A8562A"/>
    <w:rPr>
      <w:rFonts w:ascii="Calibri" w:hAnsi="Calibri"/>
      <w:b/>
      <w:sz w:val="18"/>
    </w:rPr>
  </w:style>
  <w:style w:type="paragraph" w:customStyle="1" w:styleId="MEGLERPunkt1">
    <w:name w:val="MEGLER Punkt 1"/>
    <w:basedOn w:val="Listeavsnitt"/>
    <w:uiPriority w:val="4"/>
    <w:rsid w:val="00A8562A"/>
    <w:pPr>
      <w:numPr>
        <w:numId w:val="23"/>
      </w:numPr>
      <w:contextualSpacing w:val="0"/>
    </w:pPr>
  </w:style>
  <w:style w:type="paragraph" w:customStyle="1" w:styleId="Forside">
    <w:name w:val="Forside"/>
    <w:basedOn w:val="Normal"/>
    <w:uiPriority w:val="99"/>
    <w:semiHidden/>
    <w:rsid w:val="00A8562A"/>
    <w:pPr>
      <w:jc w:val="center"/>
    </w:pPr>
    <w:rPr>
      <w:b/>
      <w:sz w:val="32"/>
    </w:rPr>
  </w:style>
  <w:style w:type="paragraph" w:customStyle="1" w:styleId="MEGLERPunkt2">
    <w:name w:val="MEGLER Punkt 2"/>
    <w:basedOn w:val="Normal"/>
    <w:uiPriority w:val="4"/>
    <w:rsid w:val="00A8562A"/>
    <w:pPr>
      <w:numPr>
        <w:ilvl w:val="1"/>
        <w:numId w:val="23"/>
      </w:numPr>
    </w:pPr>
  </w:style>
  <w:style w:type="paragraph" w:customStyle="1" w:styleId="MEGLERPunkt3">
    <w:name w:val="MEGLER Punkt 3"/>
    <w:basedOn w:val="MEGLERPunkt2"/>
    <w:uiPriority w:val="4"/>
    <w:rsid w:val="00A8562A"/>
    <w:pPr>
      <w:numPr>
        <w:ilvl w:val="2"/>
      </w:numPr>
    </w:pPr>
  </w:style>
  <w:style w:type="paragraph" w:customStyle="1" w:styleId="OPPGJRNummerertbokstav">
    <w:name w:val="OPPGJØR Nummerert bokstav"/>
    <w:basedOn w:val="Nummerertliste3"/>
    <w:uiPriority w:val="12"/>
    <w:qFormat/>
    <w:rsid w:val="00A8562A"/>
    <w:pPr>
      <w:numPr>
        <w:ilvl w:val="3"/>
        <w:numId w:val="30"/>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A8562A"/>
    <w:pPr>
      <w:numPr>
        <w:ilvl w:val="4"/>
        <w:numId w:val="30"/>
      </w:numPr>
      <w:contextualSpacing w:val="0"/>
      <w:jc w:val="left"/>
    </w:pPr>
    <w:rPr>
      <w:rFonts w:ascii="Calibri" w:hAnsi="Calibri"/>
    </w:rPr>
  </w:style>
  <w:style w:type="paragraph" w:customStyle="1" w:styleId="OPPGJRNummererttall">
    <w:name w:val="OPPGJØR Nummerert tall"/>
    <w:basedOn w:val="Nummerertliste3"/>
    <w:uiPriority w:val="12"/>
    <w:rsid w:val="00A8562A"/>
    <w:pPr>
      <w:numPr>
        <w:ilvl w:val="5"/>
        <w:numId w:val="30"/>
      </w:numPr>
      <w:contextualSpacing w:val="0"/>
      <w:jc w:val="left"/>
    </w:pPr>
    <w:rPr>
      <w:rFonts w:ascii="Calibri" w:hAnsi="Calibri"/>
    </w:rPr>
  </w:style>
  <w:style w:type="paragraph" w:customStyle="1" w:styleId="OPPGJRInnrykk1">
    <w:name w:val="OPPGJØR Innrykk 1"/>
    <w:basedOn w:val="OPPGJRNormal"/>
    <w:uiPriority w:val="13"/>
    <w:qFormat/>
    <w:rsid w:val="00A8562A"/>
    <w:pPr>
      <w:ind w:left="794"/>
      <w:jc w:val="left"/>
    </w:pPr>
    <w:rPr>
      <w:rFonts w:ascii="Calibri" w:hAnsi="Calibri"/>
    </w:rPr>
  </w:style>
  <w:style w:type="paragraph" w:customStyle="1" w:styleId="OPPGJRInnrykk2">
    <w:name w:val="OPPGJØR Innrykk 2"/>
    <w:basedOn w:val="OPPGJRInnrykk1"/>
    <w:uiPriority w:val="13"/>
    <w:rsid w:val="00A8562A"/>
    <w:pPr>
      <w:ind w:left="1361"/>
    </w:pPr>
    <w:rPr>
      <w:lang w:eastAsia="nb-NO"/>
    </w:rPr>
  </w:style>
  <w:style w:type="paragraph" w:customStyle="1" w:styleId="OPPGJRInnrykk3">
    <w:name w:val="OPPGJØR Innrykk 3"/>
    <w:basedOn w:val="OPPGJRInnrykk2"/>
    <w:uiPriority w:val="13"/>
    <w:rsid w:val="00A8562A"/>
    <w:pPr>
      <w:ind w:left="1928"/>
    </w:pPr>
  </w:style>
  <w:style w:type="paragraph" w:customStyle="1" w:styleId="OPPGJRInnrykk4">
    <w:name w:val="OPPGJØR Innrykk 4"/>
    <w:basedOn w:val="OPPGJRInnrykk3"/>
    <w:uiPriority w:val="13"/>
    <w:rsid w:val="00A8562A"/>
    <w:pPr>
      <w:ind w:left="2495"/>
    </w:pPr>
  </w:style>
  <w:style w:type="paragraph" w:customStyle="1" w:styleId="OPPGJRBilagnummer">
    <w:name w:val="OPPGJØR Bilagnummer"/>
    <w:next w:val="Normal"/>
    <w:uiPriority w:val="15"/>
    <w:rsid w:val="00A8562A"/>
    <w:pPr>
      <w:pageBreakBefore/>
      <w:numPr>
        <w:numId w:val="24"/>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A8562A"/>
    <w:pPr>
      <w:numPr>
        <w:ilvl w:val="1"/>
        <w:numId w:val="26"/>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A8562A"/>
    <w:pPr>
      <w:numPr>
        <w:ilvl w:val="2"/>
      </w:numPr>
      <w:spacing w:before="100" w:after="100"/>
    </w:pPr>
  </w:style>
  <w:style w:type="paragraph" w:customStyle="1" w:styleId="OPPGJRNummerertbilagliste">
    <w:name w:val="OPPGJØR Nummerert bilagliste"/>
    <w:basedOn w:val="OPPGJRNormal"/>
    <w:uiPriority w:val="14"/>
    <w:rsid w:val="00A8562A"/>
    <w:pPr>
      <w:numPr>
        <w:numId w:val="27"/>
      </w:numPr>
      <w:tabs>
        <w:tab w:val="left" w:pos="794"/>
      </w:tabs>
      <w:ind w:left="794" w:hanging="794"/>
    </w:pPr>
  </w:style>
  <w:style w:type="paragraph" w:customStyle="1" w:styleId="OPPGJRBilagtittel">
    <w:name w:val="OPPGJØR Bilagtittel"/>
    <w:basedOn w:val="Normal"/>
    <w:next w:val="Normal"/>
    <w:uiPriority w:val="16"/>
    <w:rsid w:val="0070498E"/>
    <w:pPr>
      <w:spacing w:after="120" w:line="240" w:lineRule="auto"/>
      <w:jc w:val="center"/>
      <w:outlineLvl w:val="0"/>
    </w:pPr>
    <w:rPr>
      <w:rFonts w:ascii="Calibri" w:hAnsi="Calibri"/>
      <w:b/>
      <w:caps/>
      <w:spacing w:val="5"/>
      <w:kern w:val="28"/>
      <w:szCs w:val="52"/>
    </w:rPr>
  </w:style>
  <w:style w:type="numbering" w:customStyle="1" w:styleId="OPPGJRNummereringsrekkeflge">
    <w:name w:val="OPPGJØR Nummereringsrekkefølge"/>
    <w:uiPriority w:val="99"/>
    <w:rsid w:val="00A8562A"/>
    <w:pPr>
      <w:numPr>
        <w:numId w:val="16"/>
      </w:numPr>
    </w:pPr>
  </w:style>
  <w:style w:type="numbering" w:customStyle="1" w:styleId="OPPGJRBilagNummereringsrekkeflge">
    <w:name w:val="OPPGJØR Bilag Nummereringsrekkefølge"/>
    <w:uiPriority w:val="99"/>
    <w:rsid w:val="00A8562A"/>
    <w:pPr>
      <w:numPr>
        <w:numId w:val="25"/>
      </w:numPr>
    </w:pPr>
  </w:style>
  <w:style w:type="paragraph" w:customStyle="1" w:styleId="OPPGJROverskrift1">
    <w:name w:val="OPPGJØR Overskrift 1"/>
    <w:basedOn w:val="Overskrift1"/>
    <w:next w:val="OPPGJRInnrykk1"/>
    <w:uiPriority w:val="11"/>
    <w:rsid w:val="00A8562A"/>
    <w:pPr>
      <w:numPr>
        <w:numId w:val="30"/>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A8562A"/>
    <w:pPr>
      <w:numPr>
        <w:numId w:val="30"/>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A8562A"/>
    <w:pPr>
      <w:keepNext w:val="0"/>
      <w:numPr>
        <w:numId w:val="30"/>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Normal"/>
    <w:next w:val="Normal"/>
    <w:uiPriority w:val="10"/>
    <w:rsid w:val="00B501D2"/>
    <w:pPr>
      <w:spacing w:before="240" w:after="240" w:line="240" w:lineRule="auto"/>
      <w:contextualSpacing/>
      <w:jc w:val="left"/>
      <w:outlineLvl w:val="0"/>
    </w:pPr>
    <w:rPr>
      <w:rFonts w:ascii="Calibri" w:eastAsiaTheme="majorEastAsia" w:hAnsi="Calibri" w:cstheme="majorBidi"/>
      <w:b/>
      <w:caps/>
      <w:spacing w:val="5"/>
      <w:kern w:val="28"/>
      <w:szCs w:val="52"/>
    </w:rPr>
  </w:style>
  <w:style w:type="paragraph" w:customStyle="1" w:styleId="OPPGJRStart">
    <w:name w:val="OPPGJØR Start"/>
    <w:basedOn w:val="Normal"/>
    <w:uiPriority w:val="10"/>
    <w:rsid w:val="00A8562A"/>
    <w:pPr>
      <w:jc w:val="center"/>
    </w:pPr>
    <w:rPr>
      <w:rFonts w:ascii="Calibri" w:hAnsi="Calibri"/>
      <w:b/>
    </w:rPr>
  </w:style>
  <w:style w:type="paragraph" w:customStyle="1" w:styleId="OPPGJRNormal">
    <w:name w:val="OPPGJØR Normal"/>
    <w:basedOn w:val="Normal"/>
    <w:uiPriority w:val="9"/>
    <w:rsid w:val="00A8562A"/>
  </w:style>
  <w:style w:type="paragraph" w:customStyle="1" w:styleId="OPPGJRNormalutenavstand">
    <w:name w:val="OPPGJØR Normal uten avstand"/>
    <w:basedOn w:val="OPPGJRNormal"/>
    <w:uiPriority w:val="10"/>
    <w:rsid w:val="00680DE3"/>
    <w:pPr>
      <w:spacing w:after="0"/>
    </w:pPr>
  </w:style>
  <w:style w:type="paragraph" w:customStyle="1" w:styleId="MEGLERNummerertvedleggsliste">
    <w:name w:val="MEGLER Nummerert vedleggsliste"/>
    <w:basedOn w:val="Normal"/>
    <w:uiPriority w:val="5"/>
    <w:rsid w:val="00A8562A"/>
    <w:pPr>
      <w:numPr>
        <w:numId w:val="29"/>
      </w:numPr>
      <w:tabs>
        <w:tab w:val="left" w:pos="1361"/>
      </w:tabs>
      <w:ind w:left="1361" w:hanging="567"/>
    </w:pPr>
  </w:style>
  <w:style w:type="paragraph" w:customStyle="1" w:styleId="OPPGJRNummerertavsnitt2">
    <w:name w:val="OPPGJØR Nummerert avsnitt 2"/>
    <w:basedOn w:val="OPPGJROverskrift2"/>
    <w:uiPriority w:val="12"/>
    <w:rsid w:val="00A8562A"/>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A8562A"/>
    <w:pPr>
      <w:spacing w:before="0" w:after="200" w:line="288" w:lineRule="auto"/>
      <w:jc w:val="both"/>
    </w:pPr>
    <w:rPr>
      <w:i w:val="0"/>
    </w:rPr>
  </w:style>
  <w:style w:type="paragraph" w:customStyle="1" w:styleId="Fotnoteskille">
    <w:name w:val="Fotnoteskille"/>
    <w:basedOn w:val="Normal"/>
    <w:uiPriority w:val="99"/>
    <w:semiHidden/>
    <w:rsid w:val="00A8562A"/>
    <w:pPr>
      <w:spacing w:after="0" w:line="240" w:lineRule="auto"/>
    </w:pPr>
  </w:style>
  <w:style w:type="paragraph" w:styleId="Revisjon">
    <w:name w:val="Revision"/>
    <w:hidden/>
    <w:uiPriority w:val="99"/>
    <w:semiHidden/>
    <w:rsid w:val="00F07118"/>
    <w:rPr>
      <w:rFonts w:asciiTheme="minorHAnsi" w:hAnsiTheme="minorHAnsi"/>
      <w:sz w:val="22"/>
      <w:szCs w:val="24"/>
      <w:lang w:eastAsia="en-GB"/>
    </w:rPr>
  </w:style>
  <w:style w:type="character" w:customStyle="1" w:styleId="normaltextrun">
    <w:name w:val="normaltextrun"/>
    <w:basedOn w:val="Standardskriftforavsnitt"/>
    <w:rsid w:val="00E62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74"/>
    <w:lsdException w:name="footnote text" w:uiPriority="99"/>
    <w:lsdException w:name="annotation text" w:uiPriority="1"/>
    <w:lsdException w:name="header" w:uiPriority="99"/>
    <w:lsdException w:name="footer" w:uiPriority="99"/>
    <w:lsdException w:name="caption" w:uiPriority="99" w:qFormat="1"/>
    <w:lsdException w:name="table of figures" w:uiPriority="99"/>
    <w:lsdException w:name="envelope address" w:uiPriority="74"/>
    <w:lsdException w:name="envelope return" w:uiPriority="74"/>
    <w:lsdException w:name="footnote reference" w:uiPriority="99"/>
    <w:lsdException w:name="annotation reference" w:uiPriority="1"/>
    <w:lsdException w:name="line number" w:uiPriority="74"/>
    <w:lsdException w:name="page number" w:uiPriority="20"/>
    <w:lsdException w:name="toa heading" w:uiPriority="74"/>
    <w:lsdException w:name="List" w:uiPriority="99"/>
    <w:lsdException w:name="List Bullet" w:uiPriority="99"/>
    <w:lsdException w:name="List Number" w:uiPriority="1" w:unhideWhenUsed="0"/>
    <w:lsdException w:name="List 2" w:uiPriority="99"/>
    <w:lsdException w:name="List 3" w:uiPriority="99"/>
    <w:lsdException w:name="List 4" w:uiPriority="99" w:unhideWhenUsed="0"/>
    <w:lsdException w:name="List 5" w:uiPriority="99" w:unhideWhenUsed="0"/>
    <w:lsdException w:name="List Bullet 2" w:uiPriority="99"/>
    <w:lsdException w:name="List Bullet 3" w:uiPriority="99"/>
    <w:lsdException w:name="List Bullet 4" w:uiPriority="99"/>
    <w:lsdException w:name="List Bullet 5" w:uiPriority="1"/>
    <w:lsdException w:name="List Number 2" w:uiPriority="1"/>
    <w:lsdException w:name="List Number 3" w:uiPriority="1"/>
    <w:lsdException w:name="List Number 4" w:uiPriority="1"/>
    <w:lsdException w:name="List Number 5" w:uiPriority="1"/>
    <w:lsdException w:name="Title" w:semiHidden="0" w:uiPriority="74" w:unhideWhenUsed="0" w:qFormat="1"/>
    <w:lsdException w:name="Closing" w:uiPriority="74"/>
    <w:lsdException w:name="Signature" w:uiPriority="74"/>
    <w:lsdException w:name="Default Paragraph Font" w:uiPriority="1"/>
    <w:lsdException w:name="Body Text" w:uiPriority="74"/>
    <w:lsdException w:name="Body Text Indent" w:uiPriority="74"/>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74"/>
    <w:lsdException w:name="Subtitle" w:semiHidden="0" w:uiPriority="74" w:unhideWhenUsed="0" w:qFormat="1"/>
    <w:lsdException w:name="Salutation" w:uiPriority="74" w:unhideWhenUsed="0"/>
    <w:lsdException w:name="Date" w:uiPriority="74" w:unhideWhenUsed="0"/>
    <w:lsdException w:name="Body Text First Indent" w:uiPriority="74" w:unhideWhenUsed="0"/>
    <w:lsdException w:name="Body Text First Indent 2" w:uiPriority="74"/>
    <w:lsdException w:name="Note Heading" w:uiPriority="74"/>
    <w:lsdException w:name="Body Text 2" w:uiPriority="74"/>
    <w:lsdException w:name="Body Text 3" w:uiPriority="74"/>
    <w:lsdException w:name="Body Text Indent 2" w:uiPriority="74"/>
    <w:lsdException w:name="Body Text Indent 3" w:uiPriority="74"/>
    <w:lsdException w:name="Block Text" w:uiPriority="74"/>
    <w:lsdException w:name="Hyperlink" w:uiPriority="99"/>
    <w:lsdException w:name="FollowedHyperlink" w:uiPriority="99"/>
    <w:lsdException w:name="Strong" w:semiHidden="0" w:uiPriority="99" w:unhideWhenUsed="0" w:qFormat="1"/>
    <w:lsdException w:name="Emphasis" w:semiHidden="0" w:uiPriority="74" w:unhideWhenUsed="0" w:qFormat="1"/>
    <w:lsdException w:name="Plain Text" w:uiPriority="99"/>
    <w:lsdException w:name="E-mail Signature" w:uiPriority="74"/>
    <w:lsdException w:name="Normal (Web)" w:uiPriority="74"/>
    <w:lsdException w:name="HTML Acronym" w:uiPriority="74"/>
    <w:lsdException w:name="HTML Address" w:uiPriority="74"/>
    <w:lsdException w:name="HTML Cite" w:uiPriority="74"/>
    <w:lsdException w:name="HTML Code" w:uiPriority="74"/>
    <w:lsdException w:name="HTML Definition" w:uiPriority="74"/>
    <w:lsdException w:name="HTML Keyboard" w:uiPriority="74"/>
    <w:lsdException w:name="HTML Preformatted" w:uiPriority="74"/>
    <w:lsdException w:name="HTML Sample" w:uiPriority="74"/>
    <w:lsdException w:name="HTML Typewriter" w:uiPriority="74"/>
    <w:lsdException w:name="HTML Variable" w:uiPriority="74"/>
    <w:lsdException w:name="annotation subject" w:uiPriority="74"/>
    <w:lsdException w:name="No List" w:uiPriority="99"/>
    <w:lsdException w:name="Balloon Text" w:uiPriority="74"/>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2A"/>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A8562A"/>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A8562A"/>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A8562A"/>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A8562A"/>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A8562A"/>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A8562A"/>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A8562A"/>
    <w:pPr>
      <w:numPr>
        <w:ilvl w:val="6"/>
        <w:numId w:val="1"/>
      </w:numPr>
      <w:spacing w:before="240" w:after="60"/>
      <w:outlineLvl w:val="6"/>
    </w:pPr>
    <w:rPr>
      <w:sz w:val="24"/>
    </w:rPr>
  </w:style>
  <w:style w:type="paragraph" w:styleId="Overskrift8">
    <w:name w:val="heading 8"/>
    <w:basedOn w:val="Normal"/>
    <w:next w:val="Normal"/>
    <w:uiPriority w:val="99"/>
    <w:semiHidden/>
    <w:qFormat/>
    <w:rsid w:val="00A8562A"/>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A8562A"/>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8562A"/>
    <w:pPr>
      <w:tabs>
        <w:tab w:val="center" w:pos="4536"/>
        <w:tab w:val="right" w:pos="9072"/>
      </w:tabs>
      <w:spacing w:after="0" w:line="240" w:lineRule="auto"/>
    </w:pPr>
  </w:style>
  <w:style w:type="paragraph" w:styleId="Bunntekst">
    <w:name w:val="footer"/>
    <w:basedOn w:val="Normal"/>
    <w:link w:val="BunntekstTegn"/>
    <w:uiPriority w:val="99"/>
    <w:rsid w:val="00A8562A"/>
    <w:pPr>
      <w:tabs>
        <w:tab w:val="right" w:pos="9072"/>
      </w:tabs>
      <w:spacing w:after="0"/>
    </w:pPr>
    <w:rPr>
      <w:sz w:val="18"/>
      <w:szCs w:val="18"/>
    </w:rPr>
  </w:style>
  <w:style w:type="paragraph" w:styleId="Brdtekst">
    <w:name w:val="Body Text"/>
    <w:basedOn w:val="Normal"/>
    <w:link w:val="BrdtekstTegn"/>
    <w:uiPriority w:val="74"/>
    <w:semiHidden/>
    <w:rsid w:val="00A8562A"/>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A8562A"/>
    <w:rPr>
      <w:vertAlign w:val="superscript"/>
    </w:rPr>
  </w:style>
  <w:style w:type="paragraph" w:styleId="Fotnotetekst">
    <w:name w:val="footnote text"/>
    <w:basedOn w:val="Normal"/>
    <w:link w:val="FotnotetekstTegn"/>
    <w:uiPriority w:val="99"/>
    <w:rsid w:val="00A8562A"/>
    <w:pPr>
      <w:spacing w:after="0" w:line="240" w:lineRule="auto"/>
    </w:pPr>
    <w:rPr>
      <w:sz w:val="18"/>
      <w:szCs w:val="20"/>
    </w:rPr>
  </w:style>
  <w:style w:type="character" w:styleId="Hyperkobling">
    <w:name w:val="Hyperlink"/>
    <w:basedOn w:val="Standardskriftforavsnitt"/>
    <w:uiPriority w:val="99"/>
    <w:semiHidden/>
    <w:rsid w:val="00A8562A"/>
    <w:rPr>
      <w:color w:val="0000FF"/>
      <w:u w:val="single"/>
    </w:rPr>
  </w:style>
  <w:style w:type="paragraph" w:styleId="INNH1">
    <w:name w:val="toc 1"/>
    <w:basedOn w:val="Normal"/>
    <w:next w:val="Normal"/>
    <w:autoRedefine/>
    <w:uiPriority w:val="99"/>
    <w:semiHidden/>
    <w:rsid w:val="00A8562A"/>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A8562A"/>
    <w:pPr>
      <w:spacing w:after="0"/>
      <w:ind w:left="220"/>
      <w:jc w:val="left"/>
    </w:pPr>
    <w:rPr>
      <w:smallCaps/>
      <w:sz w:val="20"/>
      <w:szCs w:val="20"/>
    </w:rPr>
  </w:style>
  <w:style w:type="paragraph" w:styleId="INNH3">
    <w:name w:val="toc 3"/>
    <w:basedOn w:val="Normal"/>
    <w:next w:val="Normal"/>
    <w:autoRedefine/>
    <w:uiPriority w:val="99"/>
    <w:semiHidden/>
    <w:rsid w:val="00A8562A"/>
    <w:pPr>
      <w:spacing w:after="0"/>
      <w:ind w:left="440"/>
      <w:jc w:val="left"/>
    </w:pPr>
    <w:rPr>
      <w:i/>
      <w:iCs/>
      <w:sz w:val="20"/>
      <w:szCs w:val="20"/>
    </w:rPr>
  </w:style>
  <w:style w:type="paragraph" w:styleId="INNH4">
    <w:name w:val="toc 4"/>
    <w:basedOn w:val="Normal"/>
    <w:next w:val="Normal"/>
    <w:autoRedefine/>
    <w:uiPriority w:val="99"/>
    <w:semiHidden/>
    <w:rsid w:val="00A8562A"/>
    <w:pPr>
      <w:spacing w:after="0"/>
      <w:ind w:left="660"/>
      <w:jc w:val="left"/>
    </w:pPr>
    <w:rPr>
      <w:sz w:val="18"/>
      <w:szCs w:val="18"/>
    </w:rPr>
  </w:style>
  <w:style w:type="paragraph" w:styleId="INNH5">
    <w:name w:val="toc 5"/>
    <w:basedOn w:val="Normal"/>
    <w:next w:val="Normal"/>
    <w:autoRedefine/>
    <w:uiPriority w:val="99"/>
    <w:semiHidden/>
    <w:rsid w:val="00A8562A"/>
    <w:pPr>
      <w:spacing w:after="0"/>
      <w:ind w:left="880"/>
      <w:jc w:val="left"/>
    </w:pPr>
    <w:rPr>
      <w:sz w:val="18"/>
      <w:szCs w:val="18"/>
    </w:rPr>
  </w:style>
  <w:style w:type="paragraph" w:styleId="INNH6">
    <w:name w:val="toc 6"/>
    <w:basedOn w:val="Normal"/>
    <w:next w:val="Normal"/>
    <w:autoRedefine/>
    <w:uiPriority w:val="99"/>
    <w:semiHidden/>
    <w:rsid w:val="00A8562A"/>
    <w:pPr>
      <w:spacing w:after="0"/>
      <w:ind w:left="1100"/>
      <w:jc w:val="left"/>
    </w:pPr>
    <w:rPr>
      <w:sz w:val="18"/>
      <w:szCs w:val="18"/>
    </w:rPr>
  </w:style>
  <w:style w:type="paragraph" w:styleId="INNH7">
    <w:name w:val="toc 7"/>
    <w:basedOn w:val="Normal"/>
    <w:next w:val="Normal"/>
    <w:autoRedefine/>
    <w:uiPriority w:val="99"/>
    <w:semiHidden/>
    <w:rsid w:val="00A8562A"/>
    <w:pPr>
      <w:spacing w:after="0"/>
      <w:ind w:left="1320"/>
      <w:jc w:val="left"/>
    </w:pPr>
    <w:rPr>
      <w:sz w:val="18"/>
      <w:szCs w:val="18"/>
    </w:rPr>
  </w:style>
  <w:style w:type="paragraph" w:styleId="INNH8">
    <w:name w:val="toc 8"/>
    <w:basedOn w:val="Normal"/>
    <w:next w:val="Normal"/>
    <w:autoRedefine/>
    <w:uiPriority w:val="99"/>
    <w:semiHidden/>
    <w:rsid w:val="00A8562A"/>
    <w:pPr>
      <w:spacing w:after="0"/>
      <w:ind w:left="1540"/>
      <w:jc w:val="left"/>
    </w:pPr>
    <w:rPr>
      <w:sz w:val="18"/>
      <w:szCs w:val="18"/>
    </w:rPr>
  </w:style>
  <w:style w:type="paragraph" w:styleId="INNH9">
    <w:name w:val="toc 9"/>
    <w:basedOn w:val="Normal"/>
    <w:next w:val="Normal"/>
    <w:autoRedefine/>
    <w:uiPriority w:val="99"/>
    <w:semiHidden/>
    <w:rsid w:val="00A8562A"/>
    <w:pPr>
      <w:spacing w:after="0"/>
      <w:ind w:left="1760"/>
      <w:jc w:val="left"/>
    </w:pPr>
    <w:rPr>
      <w:sz w:val="18"/>
      <w:szCs w:val="18"/>
    </w:rPr>
  </w:style>
  <w:style w:type="paragraph" w:styleId="Punktmerketliste">
    <w:name w:val="List Bullet"/>
    <w:basedOn w:val="Normal"/>
    <w:uiPriority w:val="99"/>
    <w:semiHidden/>
    <w:rsid w:val="00A8562A"/>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A8562A"/>
    <w:pPr>
      <w:spacing w:before="60" w:after="60"/>
    </w:pPr>
    <w:rPr>
      <w:rFonts w:cs="Arial"/>
      <w:sz w:val="20"/>
    </w:rPr>
  </w:style>
  <w:style w:type="paragraph" w:customStyle="1" w:styleId="Tabelloverskrift1">
    <w:name w:val="Tabelloverskrift1"/>
    <w:basedOn w:val="Normal"/>
    <w:uiPriority w:val="99"/>
    <w:semiHidden/>
    <w:rsid w:val="00A8562A"/>
    <w:pPr>
      <w:spacing w:before="60" w:after="60"/>
      <w:jc w:val="center"/>
    </w:pPr>
    <w:rPr>
      <w:rFonts w:cs="Arial"/>
      <w:b/>
      <w:bCs/>
    </w:rPr>
  </w:style>
  <w:style w:type="paragraph" w:customStyle="1" w:styleId="Tabelloverskrift2">
    <w:name w:val="Tabelloverskrift2"/>
    <w:basedOn w:val="Normal"/>
    <w:uiPriority w:val="99"/>
    <w:semiHidden/>
    <w:rsid w:val="00A8562A"/>
    <w:pPr>
      <w:spacing w:before="60" w:after="60"/>
      <w:jc w:val="center"/>
    </w:pPr>
    <w:rPr>
      <w:rFonts w:cs="Arial"/>
      <w:b/>
      <w:bCs/>
    </w:rPr>
  </w:style>
  <w:style w:type="paragraph" w:customStyle="1" w:styleId="Hovedoverskrift">
    <w:name w:val="Hovedoverskrift"/>
    <w:basedOn w:val="Normal"/>
    <w:next w:val="Normal"/>
    <w:uiPriority w:val="99"/>
    <w:semiHidden/>
    <w:rsid w:val="00A8562A"/>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A8562A"/>
    <w:pPr>
      <w:ind w:left="851" w:hanging="851"/>
    </w:pPr>
  </w:style>
  <w:style w:type="paragraph" w:customStyle="1" w:styleId="Brevhode">
    <w:name w:val="Brevhode"/>
    <w:basedOn w:val="Normal"/>
    <w:uiPriority w:val="99"/>
    <w:semiHidden/>
    <w:rsid w:val="00A8562A"/>
  </w:style>
  <w:style w:type="paragraph" w:styleId="Bobletekst">
    <w:name w:val="Balloon Text"/>
    <w:basedOn w:val="Normal"/>
    <w:link w:val="BobletekstTegn"/>
    <w:uiPriority w:val="74"/>
    <w:semiHidden/>
    <w:rsid w:val="00A8562A"/>
    <w:rPr>
      <w:rFonts w:ascii="Tahoma" w:hAnsi="Tahoma" w:cs="Tahoma"/>
      <w:sz w:val="16"/>
      <w:szCs w:val="16"/>
    </w:rPr>
  </w:style>
  <w:style w:type="character" w:styleId="Sterk">
    <w:name w:val="Strong"/>
    <w:basedOn w:val="Standardskriftforavsnitt"/>
    <w:uiPriority w:val="99"/>
    <w:semiHidden/>
    <w:qFormat/>
    <w:rsid w:val="00A8562A"/>
    <w:rPr>
      <w:b/>
      <w:bCs/>
    </w:rPr>
  </w:style>
  <w:style w:type="table" w:styleId="Tabellrutenett">
    <w:name w:val="Table Grid"/>
    <w:basedOn w:val="Vanligtabell"/>
    <w:rsid w:val="00A85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A8562A"/>
    <w:pPr>
      <w:numPr>
        <w:numId w:val="7"/>
      </w:numPr>
      <w:contextualSpacing/>
    </w:pPr>
  </w:style>
  <w:style w:type="paragraph" w:styleId="Nummerertliste4">
    <w:name w:val="List Number 4"/>
    <w:basedOn w:val="Normal"/>
    <w:uiPriority w:val="1"/>
    <w:semiHidden/>
    <w:rsid w:val="00A8562A"/>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A8562A"/>
    <w:pPr>
      <w:ind w:left="567"/>
    </w:pPr>
    <w:rPr>
      <w:szCs w:val="20"/>
    </w:rPr>
  </w:style>
  <w:style w:type="paragraph" w:customStyle="1" w:styleId="BAHRDefinitions1">
    <w:name w:val="BAHR Definitions 1"/>
    <w:basedOn w:val="Nummerertliste"/>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B501D2"/>
    <w:pPr>
      <w:numPr>
        <w:ilvl w:val="2"/>
        <w:numId w:val="14"/>
      </w:numPr>
      <w:outlineLvl w:val="2"/>
    </w:pPr>
  </w:style>
  <w:style w:type="paragraph" w:customStyle="1" w:styleId="BAHRDefinitionsbodytext">
    <w:name w:val="BAHR Definitions body text"/>
    <w:basedOn w:val="Normal"/>
    <w:uiPriority w:val="1"/>
    <w:semiHidden/>
    <w:rsid w:val="00B501D2"/>
    <w:pPr>
      <w:numPr>
        <w:numId w:val="14"/>
      </w:numPr>
      <w:tabs>
        <w:tab w:val="left" w:pos="624"/>
      </w:tabs>
      <w:outlineLvl w:val="0"/>
    </w:pPr>
  </w:style>
  <w:style w:type="paragraph" w:styleId="Kildelisteoverskrift">
    <w:name w:val="toa heading"/>
    <w:basedOn w:val="Normal"/>
    <w:next w:val="Normal"/>
    <w:uiPriority w:val="74"/>
    <w:semiHidden/>
    <w:rsid w:val="00A8562A"/>
    <w:pPr>
      <w:spacing w:before="120"/>
    </w:pPr>
    <w:rPr>
      <w:rFonts w:ascii="Arial" w:hAnsi="Arial" w:cs="Arial"/>
      <w:b/>
      <w:bCs/>
      <w:sz w:val="24"/>
    </w:rPr>
  </w:style>
  <w:style w:type="paragraph" w:styleId="Avsenderadresse">
    <w:name w:val="envelope return"/>
    <w:basedOn w:val="Normal"/>
    <w:uiPriority w:val="74"/>
    <w:semiHidden/>
    <w:rsid w:val="00A8562A"/>
    <w:rPr>
      <w:rFonts w:ascii="Arial" w:hAnsi="Arial" w:cs="Arial"/>
      <w:sz w:val="20"/>
      <w:szCs w:val="20"/>
    </w:rPr>
  </w:style>
  <w:style w:type="paragraph" w:styleId="Blokktekst">
    <w:name w:val="Block Text"/>
    <w:basedOn w:val="Normal"/>
    <w:uiPriority w:val="74"/>
    <w:semiHidden/>
    <w:rsid w:val="00A8562A"/>
    <w:pPr>
      <w:spacing w:after="120"/>
      <w:ind w:left="1440" w:right="1440"/>
    </w:pPr>
  </w:style>
  <w:style w:type="paragraph" w:styleId="Brdtekst-frsteinnrykk">
    <w:name w:val="Body Text First Indent"/>
    <w:basedOn w:val="Brdtekst"/>
    <w:link w:val="Brdtekst-frsteinnrykkTegn"/>
    <w:uiPriority w:val="74"/>
    <w:semiHidden/>
    <w:rsid w:val="00A8562A"/>
    <w:pPr>
      <w:spacing w:after="120"/>
      <w:ind w:firstLine="210"/>
    </w:pPr>
  </w:style>
  <w:style w:type="character" w:customStyle="1" w:styleId="BrdtekstTegn">
    <w:name w:val="Brødtekst Tegn"/>
    <w:link w:val="Brdtekst"/>
    <w:uiPriority w:val="74"/>
    <w:semiHidden/>
    <w:rsid w:val="00A8562A"/>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A8562A"/>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A8562A"/>
    <w:pPr>
      <w:spacing w:after="120"/>
      <w:ind w:left="283"/>
    </w:pPr>
  </w:style>
  <w:style w:type="character" w:customStyle="1" w:styleId="BrdtekstinnrykkTegn">
    <w:name w:val="Brødtekstinnrykk Tegn"/>
    <w:link w:val="Brdtekstinnrykk"/>
    <w:uiPriority w:val="74"/>
    <w:semiHidden/>
    <w:rsid w:val="00A8562A"/>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A8562A"/>
    <w:pPr>
      <w:ind w:firstLine="210"/>
    </w:pPr>
  </w:style>
  <w:style w:type="character" w:customStyle="1" w:styleId="Brdtekst-frsteinnrykk2Tegn">
    <w:name w:val="Brødtekst - første innrykk 2 Tegn"/>
    <w:basedOn w:val="BrdtekstinnrykkTegn"/>
    <w:link w:val="Brdtekst-frsteinnrykk2"/>
    <w:uiPriority w:val="74"/>
    <w:semiHidden/>
    <w:rsid w:val="00A8562A"/>
    <w:rPr>
      <w:rFonts w:asciiTheme="minorHAnsi" w:hAnsiTheme="minorHAnsi"/>
      <w:sz w:val="22"/>
      <w:szCs w:val="24"/>
      <w:lang w:eastAsia="en-GB"/>
    </w:rPr>
  </w:style>
  <w:style w:type="paragraph" w:styleId="Brdtekst2">
    <w:name w:val="Body Text 2"/>
    <w:basedOn w:val="Normal"/>
    <w:link w:val="Brdtekst2Tegn"/>
    <w:uiPriority w:val="74"/>
    <w:semiHidden/>
    <w:rsid w:val="00A8562A"/>
    <w:pPr>
      <w:spacing w:after="120" w:line="480" w:lineRule="auto"/>
    </w:pPr>
  </w:style>
  <w:style w:type="character" w:customStyle="1" w:styleId="Brdtekst2Tegn">
    <w:name w:val="Brødtekst 2 Tegn"/>
    <w:link w:val="Brdtekst2"/>
    <w:uiPriority w:val="74"/>
    <w:semiHidden/>
    <w:rsid w:val="00A8562A"/>
    <w:rPr>
      <w:rFonts w:asciiTheme="minorHAnsi" w:hAnsiTheme="minorHAnsi"/>
      <w:sz w:val="22"/>
      <w:szCs w:val="24"/>
      <w:lang w:eastAsia="en-GB"/>
    </w:rPr>
  </w:style>
  <w:style w:type="paragraph" w:styleId="Brdtekst3">
    <w:name w:val="Body Text 3"/>
    <w:basedOn w:val="Normal"/>
    <w:link w:val="Brdtekst3Tegn"/>
    <w:uiPriority w:val="74"/>
    <w:semiHidden/>
    <w:rsid w:val="00A8562A"/>
    <w:pPr>
      <w:spacing w:after="120"/>
    </w:pPr>
    <w:rPr>
      <w:sz w:val="16"/>
      <w:szCs w:val="16"/>
    </w:rPr>
  </w:style>
  <w:style w:type="character" w:customStyle="1" w:styleId="Brdtekst3Tegn">
    <w:name w:val="Brødtekst 3 Tegn"/>
    <w:link w:val="Brdtekst3"/>
    <w:uiPriority w:val="74"/>
    <w:semiHidden/>
    <w:rsid w:val="00A8562A"/>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A8562A"/>
    <w:pPr>
      <w:spacing w:after="120" w:line="480" w:lineRule="auto"/>
      <w:ind w:left="283"/>
    </w:pPr>
  </w:style>
  <w:style w:type="character" w:customStyle="1" w:styleId="Brdtekstinnrykk2Tegn">
    <w:name w:val="Brødtekstinnrykk 2 Tegn"/>
    <w:link w:val="Brdtekstinnrykk2"/>
    <w:uiPriority w:val="74"/>
    <w:semiHidden/>
    <w:rsid w:val="00A8562A"/>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A8562A"/>
    <w:pPr>
      <w:spacing w:after="120"/>
      <w:ind w:left="283"/>
    </w:pPr>
    <w:rPr>
      <w:sz w:val="16"/>
      <w:szCs w:val="16"/>
    </w:rPr>
  </w:style>
  <w:style w:type="character" w:customStyle="1" w:styleId="Brdtekstinnrykk3Tegn">
    <w:name w:val="Brødtekstinnrykk 3 Tegn"/>
    <w:link w:val="Brdtekstinnrykk3"/>
    <w:uiPriority w:val="74"/>
    <w:semiHidden/>
    <w:rsid w:val="00A8562A"/>
    <w:rPr>
      <w:rFonts w:asciiTheme="minorHAnsi" w:hAnsiTheme="minorHAnsi"/>
      <w:sz w:val="16"/>
      <w:szCs w:val="16"/>
      <w:lang w:eastAsia="en-GB"/>
    </w:rPr>
  </w:style>
  <w:style w:type="paragraph" w:styleId="Dato">
    <w:name w:val="Date"/>
    <w:basedOn w:val="Normal"/>
    <w:next w:val="Normal"/>
    <w:link w:val="DatoTegn"/>
    <w:uiPriority w:val="74"/>
    <w:semiHidden/>
    <w:rsid w:val="00A8562A"/>
  </w:style>
  <w:style w:type="character" w:customStyle="1" w:styleId="DatoTegn">
    <w:name w:val="Dato Tegn"/>
    <w:link w:val="Dato"/>
    <w:uiPriority w:val="74"/>
    <w:semiHidden/>
    <w:rsid w:val="00A8562A"/>
    <w:rPr>
      <w:rFonts w:asciiTheme="minorHAnsi" w:hAnsiTheme="minorHAnsi"/>
      <w:sz w:val="22"/>
      <w:szCs w:val="24"/>
      <w:lang w:eastAsia="en-GB"/>
    </w:rPr>
  </w:style>
  <w:style w:type="table" w:styleId="Enkelttabell1">
    <w:name w:val="Table Simple 1"/>
    <w:basedOn w:val="Vanligtabell"/>
    <w:rsid w:val="00A8562A"/>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A8562A"/>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A8562A"/>
  </w:style>
  <w:style w:type="character" w:customStyle="1" w:styleId="E-postsignaturTegn">
    <w:name w:val="E-postsignatur Tegn"/>
    <w:link w:val="E-postsignatur"/>
    <w:uiPriority w:val="74"/>
    <w:semiHidden/>
    <w:rsid w:val="00A8562A"/>
    <w:rPr>
      <w:rFonts w:asciiTheme="minorHAnsi" w:hAnsiTheme="minorHAnsi"/>
      <w:sz w:val="22"/>
      <w:szCs w:val="24"/>
      <w:lang w:eastAsia="en-GB"/>
    </w:rPr>
  </w:style>
  <w:style w:type="character" w:styleId="Fulgthyperkobling">
    <w:name w:val="FollowedHyperlink"/>
    <w:basedOn w:val="Standardskriftforavsnitt"/>
    <w:uiPriority w:val="99"/>
    <w:semiHidden/>
    <w:rsid w:val="00A8562A"/>
    <w:rPr>
      <w:color w:val="800080"/>
      <w:u w:val="single"/>
    </w:rPr>
  </w:style>
  <w:style w:type="paragraph" w:styleId="Hilsen">
    <w:name w:val="Closing"/>
    <w:basedOn w:val="Normal"/>
    <w:link w:val="HilsenTegn"/>
    <w:uiPriority w:val="74"/>
    <w:semiHidden/>
    <w:rsid w:val="00A8562A"/>
    <w:pPr>
      <w:ind w:left="4252"/>
    </w:pPr>
  </w:style>
  <w:style w:type="character" w:customStyle="1" w:styleId="HilsenTegn">
    <w:name w:val="Hilsen Tegn"/>
    <w:link w:val="Hilsen"/>
    <w:uiPriority w:val="74"/>
    <w:semiHidden/>
    <w:rsid w:val="00A8562A"/>
    <w:rPr>
      <w:rFonts w:asciiTheme="minorHAnsi" w:hAnsiTheme="minorHAnsi"/>
      <w:sz w:val="22"/>
      <w:szCs w:val="24"/>
      <w:lang w:eastAsia="en-GB"/>
    </w:rPr>
  </w:style>
  <w:style w:type="paragraph" w:styleId="HTML-adresse">
    <w:name w:val="HTML Address"/>
    <w:basedOn w:val="Normal"/>
    <w:link w:val="HTML-adresseTegn"/>
    <w:uiPriority w:val="74"/>
    <w:semiHidden/>
    <w:rsid w:val="00A8562A"/>
    <w:rPr>
      <w:i/>
      <w:iCs/>
    </w:rPr>
  </w:style>
  <w:style w:type="character" w:customStyle="1" w:styleId="HTML-adresseTegn">
    <w:name w:val="HTML-adresse Tegn"/>
    <w:link w:val="HTML-adresse"/>
    <w:uiPriority w:val="74"/>
    <w:semiHidden/>
    <w:rsid w:val="00A8562A"/>
    <w:rPr>
      <w:rFonts w:asciiTheme="minorHAnsi" w:hAnsiTheme="minorHAnsi"/>
      <w:i/>
      <w:iCs/>
      <w:sz w:val="22"/>
      <w:szCs w:val="24"/>
      <w:lang w:eastAsia="en-GB"/>
    </w:rPr>
  </w:style>
  <w:style w:type="character" w:styleId="HTML-akronym">
    <w:name w:val="HTML Acronym"/>
    <w:basedOn w:val="Standardskriftforavsnitt"/>
    <w:uiPriority w:val="74"/>
    <w:semiHidden/>
    <w:rsid w:val="00A8562A"/>
  </w:style>
  <w:style w:type="character" w:styleId="HTML-definisjon">
    <w:name w:val="HTML Definition"/>
    <w:basedOn w:val="Standardskriftforavsnitt"/>
    <w:uiPriority w:val="74"/>
    <w:semiHidden/>
    <w:rsid w:val="00A8562A"/>
    <w:rPr>
      <w:i/>
      <w:iCs/>
    </w:rPr>
  </w:style>
  <w:style w:type="character" w:styleId="HTML-eksempel">
    <w:name w:val="HTML Sample"/>
    <w:basedOn w:val="Standardskriftforavsnitt"/>
    <w:uiPriority w:val="74"/>
    <w:semiHidden/>
    <w:rsid w:val="00A8562A"/>
    <w:rPr>
      <w:rFonts w:ascii="Courier New" w:hAnsi="Courier New" w:cs="Courier New"/>
    </w:rPr>
  </w:style>
  <w:style w:type="paragraph" w:styleId="HTML-forhndsformatert">
    <w:name w:val="HTML Preformatted"/>
    <w:basedOn w:val="Normal"/>
    <w:link w:val="HTML-forhndsformatertTegn"/>
    <w:uiPriority w:val="74"/>
    <w:semiHidden/>
    <w:rsid w:val="00A8562A"/>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A8562A"/>
    <w:rPr>
      <w:rFonts w:ascii="Courier New" w:hAnsi="Courier New" w:cs="Courier New"/>
      <w:lang w:eastAsia="en-GB"/>
    </w:rPr>
  </w:style>
  <w:style w:type="character" w:styleId="HTML-kode">
    <w:name w:val="HTML Code"/>
    <w:basedOn w:val="Standardskriftforavsnitt"/>
    <w:uiPriority w:val="74"/>
    <w:semiHidden/>
    <w:rsid w:val="00A8562A"/>
    <w:rPr>
      <w:rFonts w:ascii="Courier New" w:hAnsi="Courier New" w:cs="Courier New"/>
      <w:sz w:val="20"/>
      <w:szCs w:val="20"/>
    </w:rPr>
  </w:style>
  <w:style w:type="character" w:styleId="HTML-sitat">
    <w:name w:val="HTML Cite"/>
    <w:basedOn w:val="Standardskriftforavsnitt"/>
    <w:uiPriority w:val="74"/>
    <w:semiHidden/>
    <w:rsid w:val="00A8562A"/>
    <w:rPr>
      <w:i/>
      <w:iCs/>
    </w:rPr>
  </w:style>
  <w:style w:type="character" w:styleId="HTML-skrivemaskin">
    <w:name w:val="HTML Typewriter"/>
    <w:basedOn w:val="Standardskriftforavsnitt"/>
    <w:uiPriority w:val="74"/>
    <w:semiHidden/>
    <w:rsid w:val="00A8562A"/>
    <w:rPr>
      <w:rFonts w:ascii="Courier New" w:hAnsi="Courier New" w:cs="Courier New"/>
      <w:sz w:val="20"/>
      <w:szCs w:val="20"/>
    </w:rPr>
  </w:style>
  <w:style w:type="character" w:styleId="HTML-tastatur">
    <w:name w:val="HTML Keyboard"/>
    <w:basedOn w:val="Standardskriftforavsnitt"/>
    <w:uiPriority w:val="74"/>
    <w:semiHidden/>
    <w:rsid w:val="00A8562A"/>
    <w:rPr>
      <w:rFonts w:ascii="Courier New" w:hAnsi="Courier New" w:cs="Courier New"/>
      <w:sz w:val="20"/>
      <w:szCs w:val="20"/>
    </w:rPr>
  </w:style>
  <w:style w:type="character" w:styleId="HTML-variabel">
    <w:name w:val="HTML Variable"/>
    <w:basedOn w:val="Standardskriftforavsnitt"/>
    <w:uiPriority w:val="74"/>
    <w:semiHidden/>
    <w:rsid w:val="00A8562A"/>
    <w:rPr>
      <w:i/>
      <w:iCs/>
    </w:rPr>
  </w:style>
  <w:style w:type="paragraph" w:styleId="Innledendehilsen">
    <w:name w:val="Salutation"/>
    <w:basedOn w:val="Normal"/>
    <w:next w:val="Normal"/>
    <w:link w:val="InnledendehilsenTegn"/>
    <w:uiPriority w:val="74"/>
    <w:semiHidden/>
    <w:rsid w:val="00A8562A"/>
  </w:style>
  <w:style w:type="character" w:customStyle="1" w:styleId="InnledendehilsenTegn">
    <w:name w:val="Innledende hilsen Tegn"/>
    <w:link w:val="Innledendehilsen"/>
    <w:uiPriority w:val="74"/>
    <w:semiHidden/>
    <w:rsid w:val="00A8562A"/>
    <w:rPr>
      <w:rFonts w:asciiTheme="minorHAnsi" w:hAnsiTheme="minorHAnsi"/>
      <w:sz w:val="22"/>
      <w:szCs w:val="24"/>
      <w:lang w:eastAsia="en-GB"/>
    </w:rPr>
  </w:style>
  <w:style w:type="paragraph" w:styleId="Konvoluttadresse">
    <w:name w:val="envelope address"/>
    <w:basedOn w:val="Normal"/>
    <w:uiPriority w:val="74"/>
    <w:semiHidden/>
    <w:rsid w:val="00A8562A"/>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A8562A"/>
  </w:style>
  <w:style w:type="paragraph" w:styleId="Liste">
    <w:name w:val="List"/>
    <w:basedOn w:val="Normal"/>
    <w:uiPriority w:val="99"/>
    <w:semiHidden/>
    <w:rsid w:val="00A8562A"/>
    <w:pPr>
      <w:ind w:left="283" w:hanging="283"/>
    </w:pPr>
  </w:style>
  <w:style w:type="paragraph" w:styleId="Liste-forts">
    <w:name w:val="List Continue"/>
    <w:basedOn w:val="Normal"/>
    <w:uiPriority w:val="99"/>
    <w:semiHidden/>
    <w:rsid w:val="00A8562A"/>
    <w:pPr>
      <w:spacing w:after="120"/>
      <w:ind w:left="283"/>
    </w:pPr>
  </w:style>
  <w:style w:type="paragraph" w:styleId="Liste-forts2">
    <w:name w:val="List Continue 2"/>
    <w:basedOn w:val="Normal"/>
    <w:uiPriority w:val="99"/>
    <w:semiHidden/>
    <w:rsid w:val="00A8562A"/>
    <w:pPr>
      <w:spacing w:after="120"/>
      <w:ind w:left="566"/>
    </w:pPr>
  </w:style>
  <w:style w:type="paragraph" w:styleId="Liste-forts3">
    <w:name w:val="List Continue 3"/>
    <w:basedOn w:val="Normal"/>
    <w:uiPriority w:val="99"/>
    <w:semiHidden/>
    <w:rsid w:val="00A8562A"/>
    <w:pPr>
      <w:spacing w:after="120"/>
      <w:ind w:left="849"/>
    </w:pPr>
  </w:style>
  <w:style w:type="paragraph" w:styleId="Liste-forts4">
    <w:name w:val="List Continue 4"/>
    <w:basedOn w:val="Normal"/>
    <w:uiPriority w:val="99"/>
    <w:semiHidden/>
    <w:rsid w:val="00A8562A"/>
    <w:pPr>
      <w:spacing w:after="120"/>
      <w:ind w:left="1132"/>
    </w:pPr>
  </w:style>
  <w:style w:type="paragraph" w:styleId="Liste-forts5">
    <w:name w:val="List Continue 5"/>
    <w:basedOn w:val="Normal"/>
    <w:uiPriority w:val="99"/>
    <w:semiHidden/>
    <w:rsid w:val="00A8562A"/>
    <w:pPr>
      <w:spacing w:after="120"/>
      <w:ind w:left="1415"/>
    </w:pPr>
  </w:style>
  <w:style w:type="paragraph" w:styleId="Liste2">
    <w:name w:val="List 2"/>
    <w:basedOn w:val="Normal"/>
    <w:uiPriority w:val="99"/>
    <w:semiHidden/>
    <w:rsid w:val="00A8562A"/>
    <w:pPr>
      <w:ind w:left="566" w:hanging="283"/>
    </w:pPr>
  </w:style>
  <w:style w:type="paragraph" w:styleId="Liste3">
    <w:name w:val="List 3"/>
    <w:basedOn w:val="Normal"/>
    <w:uiPriority w:val="99"/>
    <w:semiHidden/>
    <w:rsid w:val="00A8562A"/>
    <w:pPr>
      <w:ind w:left="849" w:hanging="283"/>
    </w:pPr>
  </w:style>
  <w:style w:type="paragraph" w:styleId="Liste4">
    <w:name w:val="List 4"/>
    <w:basedOn w:val="Normal"/>
    <w:uiPriority w:val="99"/>
    <w:semiHidden/>
    <w:rsid w:val="00A8562A"/>
    <w:pPr>
      <w:ind w:left="1132" w:hanging="283"/>
    </w:pPr>
  </w:style>
  <w:style w:type="paragraph" w:styleId="Liste5">
    <w:name w:val="List 5"/>
    <w:basedOn w:val="Normal"/>
    <w:uiPriority w:val="99"/>
    <w:semiHidden/>
    <w:rsid w:val="00A8562A"/>
    <w:pPr>
      <w:ind w:left="1415" w:hanging="283"/>
    </w:pPr>
  </w:style>
  <w:style w:type="paragraph" w:styleId="Meldingshode">
    <w:name w:val="Message Header"/>
    <w:basedOn w:val="Normal"/>
    <w:link w:val="MeldingshodeTegn"/>
    <w:uiPriority w:val="74"/>
    <w:semiHidden/>
    <w:rsid w:val="00A856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A8562A"/>
    <w:rPr>
      <w:rFonts w:ascii="Arial" w:hAnsi="Arial" w:cs="Arial"/>
      <w:sz w:val="24"/>
      <w:szCs w:val="24"/>
      <w:shd w:val="pct20" w:color="auto" w:fill="auto"/>
      <w:lang w:eastAsia="en-GB"/>
    </w:rPr>
  </w:style>
  <w:style w:type="paragraph" w:styleId="NormalWeb">
    <w:name w:val="Normal (Web)"/>
    <w:basedOn w:val="Normal"/>
    <w:uiPriority w:val="74"/>
    <w:semiHidden/>
    <w:rsid w:val="00A8562A"/>
    <w:rPr>
      <w:sz w:val="24"/>
    </w:rPr>
  </w:style>
  <w:style w:type="paragraph" w:styleId="Notatoverskrift">
    <w:name w:val="Note Heading"/>
    <w:basedOn w:val="Normal"/>
    <w:next w:val="Normal"/>
    <w:link w:val="NotatoverskriftTegn"/>
    <w:uiPriority w:val="74"/>
    <w:semiHidden/>
    <w:rsid w:val="00A8562A"/>
  </w:style>
  <w:style w:type="character" w:customStyle="1" w:styleId="NotatoverskriftTegn">
    <w:name w:val="Notatoverskrift Tegn"/>
    <w:link w:val="Notatoverskrift"/>
    <w:uiPriority w:val="74"/>
    <w:semiHidden/>
    <w:rsid w:val="00A8562A"/>
    <w:rPr>
      <w:rFonts w:asciiTheme="minorHAnsi" w:hAnsiTheme="minorHAnsi"/>
      <w:sz w:val="22"/>
      <w:szCs w:val="24"/>
      <w:lang w:eastAsia="en-GB"/>
    </w:rPr>
  </w:style>
  <w:style w:type="paragraph" w:styleId="Punktmerketliste2">
    <w:name w:val="List Bullet 2"/>
    <w:basedOn w:val="Normal"/>
    <w:uiPriority w:val="99"/>
    <w:semiHidden/>
    <w:rsid w:val="00A8562A"/>
    <w:pPr>
      <w:numPr>
        <w:numId w:val="3"/>
      </w:numPr>
    </w:pPr>
  </w:style>
  <w:style w:type="paragraph" w:styleId="Punktmerketliste3">
    <w:name w:val="List Bullet 3"/>
    <w:basedOn w:val="Normal"/>
    <w:uiPriority w:val="99"/>
    <w:semiHidden/>
    <w:rsid w:val="00A8562A"/>
    <w:pPr>
      <w:numPr>
        <w:numId w:val="4"/>
      </w:numPr>
    </w:pPr>
  </w:style>
  <w:style w:type="paragraph" w:styleId="Punktmerketliste4">
    <w:name w:val="List Bullet 4"/>
    <w:basedOn w:val="Normal"/>
    <w:uiPriority w:val="99"/>
    <w:semiHidden/>
    <w:rsid w:val="00A8562A"/>
    <w:pPr>
      <w:numPr>
        <w:numId w:val="5"/>
      </w:numPr>
    </w:pPr>
  </w:style>
  <w:style w:type="paragraph" w:styleId="Punktmerke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A8562A"/>
    <w:rPr>
      <w:rFonts w:ascii="Courier New" w:hAnsi="Courier New" w:cs="Courier New"/>
      <w:sz w:val="20"/>
      <w:szCs w:val="20"/>
    </w:rPr>
  </w:style>
  <w:style w:type="character" w:customStyle="1" w:styleId="RentekstTegn">
    <w:name w:val="Ren tekst Tegn"/>
    <w:link w:val="Rentekst"/>
    <w:uiPriority w:val="99"/>
    <w:semiHidden/>
    <w:rsid w:val="00A8562A"/>
    <w:rPr>
      <w:rFonts w:ascii="Courier New" w:hAnsi="Courier New" w:cs="Courier New"/>
      <w:lang w:eastAsia="en-GB"/>
    </w:rPr>
  </w:style>
  <w:style w:type="table" w:styleId="Tabell-3D-effekt1">
    <w:name w:val="Table 3D effects 1"/>
    <w:basedOn w:val="Vanligtabell"/>
    <w:rsid w:val="00A8562A"/>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A8562A"/>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A8562A"/>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A8562A"/>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A8562A"/>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A8562A"/>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A8562A"/>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A8562A"/>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A8562A"/>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A8562A"/>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A8562A"/>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A8562A"/>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A8562A"/>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A8562A"/>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A8562A"/>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A8562A"/>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A8562A"/>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A8562A"/>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A8562A"/>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A8562A"/>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A8562A"/>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A8562A"/>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A8562A"/>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A8562A"/>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A8562A"/>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A8562A"/>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A8562A"/>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A8562A"/>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A8562A"/>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A8562A"/>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A8562A"/>
    <w:pPr>
      <w:ind w:left="4252"/>
    </w:pPr>
  </w:style>
  <w:style w:type="character" w:customStyle="1" w:styleId="UnderskriftTegn">
    <w:name w:val="Underskrift Tegn"/>
    <w:link w:val="Underskrift"/>
    <w:uiPriority w:val="74"/>
    <w:semiHidden/>
    <w:rsid w:val="00A8562A"/>
    <w:rPr>
      <w:rFonts w:asciiTheme="minorHAnsi" w:hAnsiTheme="minorHAnsi"/>
      <w:sz w:val="22"/>
      <w:szCs w:val="24"/>
      <w:lang w:eastAsia="en-GB"/>
    </w:rPr>
  </w:style>
  <w:style w:type="paragraph" w:styleId="Undertittel">
    <w:name w:val="Subtitle"/>
    <w:basedOn w:val="Normal"/>
    <w:link w:val="UndertittelTegn"/>
    <w:uiPriority w:val="74"/>
    <w:semiHidden/>
    <w:qFormat/>
    <w:rsid w:val="00A8562A"/>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A8562A"/>
    <w:rPr>
      <w:rFonts w:ascii="Arial" w:hAnsi="Arial" w:cs="Arial"/>
      <w:sz w:val="24"/>
      <w:szCs w:val="24"/>
      <w:lang w:eastAsia="en-GB"/>
    </w:rPr>
  </w:style>
  <w:style w:type="character" w:styleId="Utheving">
    <w:name w:val="Emphasis"/>
    <w:basedOn w:val="Standardskriftforavsnitt"/>
    <w:uiPriority w:val="74"/>
    <w:semiHidden/>
    <w:qFormat/>
    <w:rsid w:val="00A8562A"/>
    <w:rPr>
      <w:i/>
      <w:iCs/>
    </w:rPr>
  </w:style>
  <w:style w:type="paragraph" w:styleId="Vanliginnrykk">
    <w:name w:val="Normal Indent"/>
    <w:basedOn w:val="Normal"/>
    <w:uiPriority w:val="74"/>
    <w:semiHidden/>
    <w:rsid w:val="00A8562A"/>
    <w:pPr>
      <w:ind w:left="720"/>
    </w:p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A8562A"/>
    <w:rPr>
      <w:b/>
      <w:bCs/>
      <w:sz w:val="20"/>
      <w:szCs w:val="20"/>
    </w:rPr>
  </w:style>
  <w:style w:type="character" w:customStyle="1" w:styleId="KommentaremneTegn">
    <w:name w:val="Kommentaremne Tegn"/>
    <w:link w:val="Kommentaremne"/>
    <w:uiPriority w:val="74"/>
    <w:semiHidden/>
    <w:rsid w:val="00A8562A"/>
    <w:rPr>
      <w:rFonts w:asciiTheme="minorHAnsi" w:hAnsiTheme="minorHAnsi"/>
      <w:b/>
      <w:bCs/>
      <w:lang w:eastAsia="en-GB"/>
    </w:rPr>
  </w:style>
  <w:style w:type="paragraph" w:styleId="Figurliste">
    <w:name w:val="table of figures"/>
    <w:basedOn w:val="Normal"/>
    <w:next w:val="Normal"/>
    <w:uiPriority w:val="99"/>
    <w:semiHidden/>
    <w:rsid w:val="00A8562A"/>
    <w:pPr>
      <w:tabs>
        <w:tab w:val="left" w:pos="1758"/>
      </w:tabs>
      <w:spacing w:before="40" w:after="40"/>
      <w:ind w:left="1758" w:hanging="1758"/>
      <w:jc w:val="left"/>
    </w:pPr>
    <w:rPr>
      <w:bCs/>
      <w:szCs w:val="20"/>
    </w:rPr>
  </w:style>
  <w:style w:type="character" w:styleId="Plassholdertekst">
    <w:name w:val="Placeholder Text"/>
    <w:basedOn w:val="Standardskriftforavsnitt"/>
    <w:uiPriority w:val="99"/>
    <w:semiHidden/>
    <w:rsid w:val="00A8562A"/>
    <w:rPr>
      <w:color w:val="808080"/>
    </w:rPr>
  </w:style>
  <w:style w:type="numbering" w:customStyle="1" w:styleId="BAHRSchedules">
    <w:name w:val="BAHR Schedules"/>
    <w:uiPriority w:val="99"/>
    <w:rsid w:val="00850204"/>
    <w:pPr>
      <w:numPr>
        <w:numId w:val="19"/>
      </w:numPr>
    </w:pPr>
  </w:style>
  <w:style w:type="numbering" w:customStyle="1" w:styleId="BAHRHeadings">
    <w:name w:val="BAHR Headings"/>
    <w:uiPriority w:val="99"/>
    <w:rsid w:val="00014E6E"/>
    <w:pPr>
      <w:numPr>
        <w:numId w:val="12"/>
      </w:numPr>
    </w:pPr>
  </w:style>
  <w:style w:type="character" w:customStyle="1" w:styleId="TopptekstTegn">
    <w:name w:val="Topptekst Tegn"/>
    <w:basedOn w:val="Standardskriftforavsnitt"/>
    <w:link w:val="Topptekst"/>
    <w:uiPriority w:val="99"/>
    <w:semiHidden/>
    <w:rsid w:val="00A8562A"/>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BunntekstTegn">
    <w:name w:val="Bunntekst Tegn"/>
    <w:basedOn w:val="Standardskriftforavsnitt"/>
    <w:link w:val="Bunntekst"/>
    <w:uiPriority w:val="99"/>
    <w:rsid w:val="00A8562A"/>
    <w:rPr>
      <w:rFonts w:asciiTheme="minorHAnsi" w:hAnsiTheme="minorHAnsi"/>
      <w:sz w:val="18"/>
      <w:szCs w:val="18"/>
      <w:lang w:eastAsia="en-GB"/>
    </w:rPr>
  </w:style>
  <w:style w:type="paragraph" w:styleId="Listeavsnitt">
    <w:name w:val="List Paragraph"/>
    <w:basedOn w:val="Normal"/>
    <w:uiPriority w:val="99"/>
    <w:semiHidden/>
    <w:qFormat/>
    <w:rsid w:val="00A8562A"/>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Bildetekst">
    <w:name w:val="caption"/>
    <w:basedOn w:val="Normal"/>
    <w:next w:val="Normal"/>
    <w:uiPriority w:val="99"/>
    <w:semiHidden/>
    <w:qFormat/>
    <w:rsid w:val="00A8562A"/>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A8562A"/>
    <w:rPr>
      <w:rFonts w:ascii="Tahoma" w:hAnsi="Tahoma" w:cs="Tahoma"/>
      <w:sz w:val="16"/>
      <w:szCs w:val="16"/>
      <w:lang w:eastAsia="en-GB"/>
    </w:rPr>
  </w:style>
  <w:style w:type="paragraph" w:customStyle="1" w:styleId="Normalutenavstand">
    <w:name w:val="Normal uten avstand"/>
    <w:basedOn w:val="Normal"/>
    <w:rsid w:val="00A8562A"/>
    <w:pPr>
      <w:spacing w:after="0"/>
    </w:pPr>
  </w:style>
  <w:style w:type="character" w:customStyle="1" w:styleId="FotnotetekstTegn">
    <w:name w:val="Fotnotetekst Tegn"/>
    <w:link w:val="Fotnotetekst"/>
    <w:uiPriority w:val="99"/>
    <w:rsid w:val="00A8562A"/>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Vanligtabell"/>
    <w:uiPriority w:val="99"/>
    <w:rsid w:val="00A8562A"/>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18"/>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MEGLERNummererttall">
    <w:name w:val="MEGLER Nummerert tall"/>
    <w:basedOn w:val="Normal"/>
    <w:uiPriority w:val="3"/>
    <w:rsid w:val="00A8562A"/>
    <w:pPr>
      <w:numPr>
        <w:ilvl w:val="5"/>
        <w:numId w:val="28"/>
      </w:numPr>
    </w:pPr>
  </w:style>
  <w:style w:type="paragraph" w:customStyle="1" w:styleId="MEGLERVedleggNummerertavsnitt">
    <w:name w:val="MEGLER Vedlegg Nummerert avsnitt"/>
    <w:basedOn w:val="Normal"/>
    <w:uiPriority w:val="7"/>
    <w:rsid w:val="00A8562A"/>
    <w:pPr>
      <w:numPr>
        <w:ilvl w:val="4"/>
        <w:numId w:val="31"/>
      </w:numPr>
    </w:pPr>
  </w:style>
  <w:style w:type="paragraph" w:customStyle="1" w:styleId="MEGLERTittel">
    <w:name w:val="MEGLER Tittel"/>
    <w:basedOn w:val="Normal"/>
    <w:next w:val="Normal"/>
    <w:uiPriority w:val="1"/>
    <w:rsid w:val="00A8562A"/>
    <w:pPr>
      <w:keepNext/>
      <w:jc w:val="left"/>
    </w:pPr>
    <w:rPr>
      <w:b/>
      <w:caps/>
    </w:rPr>
  </w:style>
  <w:style w:type="paragraph" w:customStyle="1" w:styleId="MEGLEROverskrift1">
    <w:name w:val="MEGLER Overskrift 1"/>
    <w:next w:val="MEGLERInnrykk1"/>
    <w:uiPriority w:val="2"/>
    <w:rsid w:val="00A8562A"/>
    <w:pPr>
      <w:keepNext/>
      <w:numPr>
        <w:numId w:val="28"/>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A8562A"/>
    <w:pPr>
      <w:ind w:left="794"/>
    </w:pPr>
  </w:style>
  <w:style w:type="paragraph" w:customStyle="1" w:styleId="MEGLEROverskrift2">
    <w:name w:val="MEGLER Overskrift 2"/>
    <w:next w:val="MEGLERInnrykk1"/>
    <w:uiPriority w:val="2"/>
    <w:rsid w:val="00A8562A"/>
    <w:pPr>
      <w:keepNext/>
      <w:numPr>
        <w:ilvl w:val="1"/>
        <w:numId w:val="28"/>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A8562A"/>
    <w:pPr>
      <w:numPr>
        <w:ilvl w:val="3"/>
        <w:numId w:val="28"/>
      </w:numPr>
    </w:pPr>
    <w:rPr>
      <w:rFonts w:ascii="Calibri" w:hAnsi="Calibri"/>
    </w:rPr>
  </w:style>
  <w:style w:type="paragraph" w:customStyle="1" w:styleId="MEGLERNummerertromertall">
    <w:name w:val="MEGLER Nummerert romertall"/>
    <w:basedOn w:val="Normal"/>
    <w:uiPriority w:val="3"/>
    <w:rsid w:val="00A8562A"/>
    <w:pPr>
      <w:numPr>
        <w:ilvl w:val="4"/>
        <w:numId w:val="28"/>
      </w:numPr>
    </w:pPr>
  </w:style>
  <w:style w:type="paragraph" w:customStyle="1" w:styleId="MEGLERInnrykk2">
    <w:name w:val="MEGLER Innrykk 2"/>
    <w:basedOn w:val="MEGLERInnrykk1"/>
    <w:uiPriority w:val="4"/>
    <w:rsid w:val="00A8562A"/>
    <w:pPr>
      <w:ind w:left="1361"/>
    </w:pPr>
  </w:style>
  <w:style w:type="paragraph" w:customStyle="1" w:styleId="MEGLERVedleggTittel">
    <w:name w:val="MEGLER Vedlegg Tittel"/>
    <w:next w:val="Normal"/>
    <w:uiPriority w:val="4"/>
    <w:rsid w:val="00A8562A"/>
    <w:pPr>
      <w:numPr>
        <w:numId w:val="31"/>
      </w:num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A8562A"/>
    <w:pPr>
      <w:numPr>
        <w:ilvl w:val="1"/>
        <w:numId w:val="31"/>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A8562A"/>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A8562A"/>
    <w:pPr>
      <w:numPr>
        <w:ilvl w:val="2"/>
        <w:numId w:val="31"/>
      </w:numPr>
    </w:pPr>
    <w:rPr>
      <w:caps w:val="0"/>
    </w:rPr>
  </w:style>
  <w:style w:type="paragraph" w:customStyle="1" w:styleId="MEGLERVedleggNummerertebokstav">
    <w:name w:val="MEGLER Vedlegg Nummererte bokstav"/>
    <w:uiPriority w:val="7"/>
    <w:rsid w:val="00A8562A"/>
    <w:pPr>
      <w:numPr>
        <w:ilvl w:val="5"/>
        <w:numId w:val="31"/>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A8562A"/>
    <w:pPr>
      <w:numPr>
        <w:ilvl w:val="6"/>
        <w:numId w:val="31"/>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A8562A"/>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A8562A"/>
    <w:pPr>
      <w:keepNext/>
      <w:jc w:val="left"/>
    </w:pPr>
    <w:rPr>
      <w:b/>
    </w:rPr>
  </w:style>
  <w:style w:type="paragraph" w:customStyle="1" w:styleId="MEGLERNummerertavsnitt2">
    <w:name w:val="MEGLER Nummerert avsnitt 2"/>
    <w:basedOn w:val="MEGLEROverskrift2"/>
    <w:uiPriority w:val="3"/>
    <w:qFormat/>
    <w:rsid w:val="00A8562A"/>
    <w:pPr>
      <w:keepNext w:val="0"/>
      <w:spacing w:before="0" w:after="200"/>
      <w:jc w:val="both"/>
    </w:pPr>
    <w:rPr>
      <w:b w:val="0"/>
    </w:rPr>
  </w:style>
  <w:style w:type="paragraph" w:customStyle="1" w:styleId="MEGLERInnrykk3">
    <w:name w:val="MEGLER Innrykk 3"/>
    <w:basedOn w:val="Normal"/>
    <w:uiPriority w:val="4"/>
    <w:rsid w:val="00A8562A"/>
    <w:pPr>
      <w:tabs>
        <w:tab w:val="left" w:pos="2438"/>
      </w:tabs>
      <w:ind w:left="1928"/>
    </w:pPr>
    <w:rPr>
      <w:rFonts w:ascii="Calibri" w:hAnsi="Calibri"/>
    </w:rPr>
  </w:style>
  <w:style w:type="paragraph" w:customStyle="1" w:styleId="MEGLERVedleggOverskrift2">
    <w:name w:val="MEGLER Vedlegg Overskrift 2"/>
    <w:next w:val="Normal"/>
    <w:uiPriority w:val="6"/>
    <w:rsid w:val="00A8562A"/>
    <w:pPr>
      <w:keepNext/>
      <w:numPr>
        <w:ilvl w:val="3"/>
        <w:numId w:val="31"/>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A8562A"/>
    <w:pPr>
      <w:numPr>
        <w:numId w:val="20"/>
      </w:numPr>
    </w:pPr>
  </w:style>
  <w:style w:type="numbering" w:customStyle="1" w:styleId="MEGLERNummereringsrekkeflge">
    <w:name w:val="MEGLER Nummereringsrekkefølge"/>
    <w:uiPriority w:val="99"/>
    <w:rsid w:val="00A8562A"/>
    <w:pPr>
      <w:numPr>
        <w:numId w:val="21"/>
      </w:numPr>
    </w:pPr>
  </w:style>
  <w:style w:type="paragraph" w:customStyle="1" w:styleId="MEGLERNummerertavsnitt3">
    <w:name w:val="MEGLER Nummerert avsnitt 3"/>
    <w:basedOn w:val="MEGLEROverskrift3"/>
    <w:uiPriority w:val="3"/>
    <w:qFormat/>
    <w:rsid w:val="00A8562A"/>
    <w:pPr>
      <w:keepNext w:val="0"/>
      <w:spacing w:before="0" w:after="200"/>
      <w:jc w:val="both"/>
    </w:pPr>
    <w:rPr>
      <w:b w:val="0"/>
      <w:i w:val="0"/>
    </w:rPr>
  </w:style>
  <w:style w:type="numbering" w:customStyle="1" w:styleId="MEGLERPunktliste">
    <w:name w:val="MEGLER Punktliste"/>
    <w:uiPriority w:val="99"/>
    <w:rsid w:val="00A8562A"/>
    <w:pPr>
      <w:numPr>
        <w:numId w:val="22"/>
      </w:numPr>
    </w:pPr>
  </w:style>
  <w:style w:type="paragraph" w:customStyle="1" w:styleId="MEGLERStart">
    <w:name w:val="MEGLER Start"/>
    <w:basedOn w:val="Normal"/>
    <w:rsid w:val="00A8562A"/>
    <w:rPr>
      <w:rFonts w:ascii="Calibri" w:hAnsi="Calibri"/>
      <w:b/>
      <w:sz w:val="18"/>
    </w:rPr>
  </w:style>
  <w:style w:type="paragraph" w:customStyle="1" w:styleId="MEGLERPunkt1">
    <w:name w:val="MEGLER Punkt 1"/>
    <w:basedOn w:val="Listeavsnitt"/>
    <w:uiPriority w:val="4"/>
    <w:rsid w:val="00A8562A"/>
    <w:pPr>
      <w:numPr>
        <w:numId w:val="23"/>
      </w:numPr>
      <w:contextualSpacing w:val="0"/>
    </w:pPr>
  </w:style>
  <w:style w:type="paragraph" w:customStyle="1" w:styleId="Forside">
    <w:name w:val="Forside"/>
    <w:basedOn w:val="Normal"/>
    <w:uiPriority w:val="99"/>
    <w:semiHidden/>
    <w:rsid w:val="00A8562A"/>
    <w:pPr>
      <w:jc w:val="center"/>
    </w:pPr>
    <w:rPr>
      <w:b/>
      <w:sz w:val="32"/>
    </w:rPr>
  </w:style>
  <w:style w:type="paragraph" w:customStyle="1" w:styleId="MEGLERPunkt2">
    <w:name w:val="MEGLER Punkt 2"/>
    <w:basedOn w:val="Normal"/>
    <w:uiPriority w:val="4"/>
    <w:rsid w:val="00A8562A"/>
    <w:pPr>
      <w:numPr>
        <w:ilvl w:val="1"/>
        <w:numId w:val="23"/>
      </w:numPr>
    </w:pPr>
  </w:style>
  <w:style w:type="paragraph" w:customStyle="1" w:styleId="MEGLERPunkt3">
    <w:name w:val="MEGLER Punkt 3"/>
    <w:basedOn w:val="MEGLERPunkt2"/>
    <w:uiPriority w:val="4"/>
    <w:rsid w:val="00A8562A"/>
    <w:pPr>
      <w:numPr>
        <w:ilvl w:val="2"/>
      </w:numPr>
    </w:pPr>
  </w:style>
  <w:style w:type="paragraph" w:customStyle="1" w:styleId="OPPGJRNummerertbokstav">
    <w:name w:val="OPPGJØR Nummerert bokstav"/>
    <w:basedOn w:val="Nummerertliste3"/>
    <w:uiPriority w:val="12"/>
    <w:qFormat/>
    <w:rsid w:val="00A8562A"/>
    <w:pPr>
      <w:numPr>
        <w:ilvl w:val="3"/>
        <w:numId w:val="30"/>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A8562A"/>
    <w:pPr>
      <w:numPr>
        <w:ilvl w:val="4"/>
        <w:numId w:val="30"/>
      </w:numPr>
      <w:contextualSpacing w:val="0"/>
      <w:jc w:val="left"/>
    </w:pPr>
    <w:rPr>
      <w:rFonts w:ascii="Calibri" w:hAnsi="Calibri"/>
    </w:rPr>
  </w:style>
  <w:style w:type="paragraph" w:customStyle="1" w:styleId="OPPGJRNummererttall">
    <w:name w:val="OPPGJØR Nummerert tall"/>
    <w:basedOn w:val="Nummerertliste3"/>
    <w:uiPriority w:val="12"/>
    <w:rsid w:val="00A8562A"/>
    <w:pPr>
      <w:numPr>
        <w:ilvl w:val="5"/>
        <w:numId w:val="30"/>
      </w:numPr>
      <w:contextualSpacing w:val="0"/>
      <w:jc w:val="left"/>
    </w:pPr>
    <w:rPr>
      <w:rFonts w:ascii="Calibri" w:hAnsi="Calibri"/>
    </w:rPr>
  </w:style>
  <w:style w:type="paragraph" w:customStyle="1" w:styleId="OPPGJRInnrykk1">
    <w:name w:val="OPPGJØR Innrykk 1"/>
    <w:basedOn w:val="OPPGJRNormal"/>
    <w:uiPriority w:val="13"/>
    <w:qFormat/>
    <w:rsid w:val="00A8562A"/>
    <w:pPr>
      <w:ind w:left="794"/>
      <w:jc w:val="left"/>
    </w:pPr>
    <w:rPr>
      <w:rFonts w:ascii="Calibri" w:hAnsi="Calibri"/>
    </w:rPr>
  </w:style>
  <w:style w:type="paragraph" w:customStyle="1" w:styleId="OPPGJRInnrykk2">
    <w:name w:val="OPPGJØR Innrykk 2"/>
    <w:basedOn w:val="OPPGJRInnrykk1"/>
    <w:uiPriority w:val="13"/>
    <w:rsid w:val="00A8562A"/>
    <w:pPr>
      <w:ind w:left="1361"/>
    </w:pPr>
    <w:rPr>
      <w:lang w:eastAsia="nb-NO"/>
    </w:rPr>
  </w:style>
  <w:style w:type="paragraph" w:customStyle="1" w:styleId="OPPGJRInnrykk3">
    <w:name w:val="OPPGJØR Innrykk 3"/>
    <w:basedOn w:val="OPPGJRInnrykk2"/>
    <w:uiPriority w:val="13"/>
    <w:rsid w:val="00A8562A"/>
    <w:pPr>
      <w:ind w:left="1928"/>
    </w:pPr>
  </w:style>
  <w:style w:type="paragraph" w:customStyle="1" w:styleId="OPPGJRInnrykk4">
    <w:name w:val="OPPGJØR Innrykk 4"/>
    <w:basedOn w:val="OPPGJRInnrykk3"/>
    <w:uiPriority w:val="13"/>
    <w:rsid w:val="00A8562A"/>
    <w:pPr>
      <w:ind w:left="2495"/>
    </w:pPr>
  </w:style>
  <w:style w:type="paragraph" w:customStyle="1" w:styleId="OPPGJRBilagnummer">
    <w:name w:val="OPPGJØR Bilagnummer"/>
    <w:next w:val="Normal"/>
    <w:uiPriority w:val="15"/>
    <w:rsid w:val="00A8562A"/>
    <w:pPr>
      <w:pageBreakBefore/>
      <w:numPr>
        <w:numId w:val="24"/>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A8562A"/>
    <w:pPr>
      <w:numPr>
        <w:ilvl w:val="1"/>
        <w:numId w:val="26"/>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A8562A"/>
    <w:pPr>
      <w:numPr>
        <w:ilvl w:val="2"/>
      </w:numPr>
      <w:spacing w:before="100" w:after="100"/>
    </w:pPr>
  </w:style>
  <w:style w:type="paragraph" w:customStyle="1" w:styleId="OPPGJRNummerertbilagliste">
    <w:name w:val="OPPGJØR Nummerert bilagliste"/>
    <w:basedOn w:val="OPPGJRNormal"/>
    <w:uiPriority w:val="14"/>
    <w:rsid w:val="00A8562A"/>
    <w:pPr>
      <w:numPr>
        <w:numId w:val="27"/>
      </w:numPr>
      <w:tabs>
        <w:tab w:val="left" w:pos="794"/>
      </w:tabs>
      <w:ind w:left="794" w:hanging="794"/>
    </w:pPr>
  </w:style>
  <w:style w:type="paragraph" w:customStyle="1" w:styleId="OPPGJRBilagtittel">
    <w:name w:val="OPPGJØR Bilagtittel"/>
    <w:basedOn w:val="Normal"/>
    <w:next w:val="Normal"/>
    <w:uiPriority w:val="16"/>
    <w:rsid w:val="0070498E"/>
    <w:pPr>
      <w:spacing w:after="120" w:line="240" w:lineRule="auto"/>
      <w:jc w:val="center"/>
      <w:outlineLvl w:val="0"/>
    </w:pPr>
    <w:rPr>
      <w:rFonts w:ascii="Calibri" w:hAnsi="Calibri"/>
      <w:b/>
      <w:caps/>
      <w:spacing w:val="5"/>
      <w:kern w:val="28"/>
      <w:szCs w:val="52"/>
    </w:rPr>
  </w:style>
  <w:style w:type="numbering" w:customStyle="1" w:styleId="OPPGJRNummereringsrekkeflge">
    <w:name w:val="OPPGJØR Nummereringsrekkefølge"/>
    <w:uiPriority w:val="99"/>
    <w:rsid w:val="00A8562A"/>
    <w:pPr>
      <w:numPr>
        <w:numId w:val="16"/>
      </w:numPr>
    </w:pPr>
  </w:style>
  <w:style w:type="numbering" w:customStyle="1" w:styleId="OPPGJRBilagNummereringsrekkeflge">
    <w:name w:val="OPPGJØR Bilag Nummereringsrekkefølge"/>
    <w:uiPriority w:val="99"/>
    <w:rsid w:val="00A8562A"/>
    <w:pPr>
      <w:numPr>
        <w:numId w:val="25"/>
      </w:numPr>
    </w:pPr>
  </w:style>
  <w:style w:type="paragraph" w:customStyle="1" w:styleId="OPPGJROverskrift1">
    <w:name w:val="OPPGJØR Overskrift 1"/>
    <w:basedOn w:val="Overskrift1"/>
    <w:next w:val="OPPGJRInnrykk1"/>
    <w:uiPriority w:val="11"/>
    <w:rsid w:val="00A8562A"/>
    <w:pPr>
      <w:numPr>
        <w:numId w:val="30"/>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A8562A"/>
    <w:pPr>
      <w:numPr>
        <w:numId w:val="30"/>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A8562A"/>
    <w:pPr>
      <w:keepNext w:val="0"/>
      <w:numPr>
        <w:numId w:val="30"/>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Normal"/>
    <w:next w:val="Normal"/>
    <w:uiPriority w:val="10"/>
    <w:rsid w:val="00B501D2"/>
    <w:pPr>
      <w:spacing w:before="240" w:after="240" w:line="240" w:lineRule="auto"/>
      <w:contextualSpacing/>
      <w:jc w:val="left"/>
      <w:outlineLvl w:val="0"/>
    </w:pPr>
    <w:rPr>
      <w:rFonts w:ascii="Calibri" w:eastAsiaTheme="majorEastAsia" w:hAnsi="Calibri" w:cstheme="majorBidi"/>
      <w:b/>
      <w:caps/>
      <w:spacing w:val="5"/>
      <w:kern w:val="28"/>
      <w:szCs w:val="52"/>
    </w:rPr>
  </w:style>
  <w:style w:type="paragraph" w:customStyle="1" w:styleId="OPPGJRStart">
    <w:name w:val="OPPGJØR Start"/>
    <w:basedOn w:val="Normal"/>
    <w:uiPriority w:val="10"/>
    <w:rsid w:val="00A8562A"/>
    <w:pPr>
      <w:jc w:val="center"/>
    </w:pPr>
    <w:rPr>
      <w:rFonts w:ascii="Calibri" w:hAnsi="Calibri"/>
      <w:b/>
    </w:rPr>
  </w:style>
  <w:style w:type="paragraph" w:customStyle="1" w:styleId="OPPGJRNormal">
    <w:name w:val="OPPGJØR Normal"/>
    <w:basedOn w:val="Normal"/>
    <w:uiPriority w:val="9"/>
    <w:rsid w:val="00A8562A"/>
  </w:style>
  <w:style w:type="paragraph" w:customStyle="1" w:styleId="OPPGJRNormalutenavstand">
    <w:name w:val="OPPGJØR Normal uten avstand"/>
    <w:basedOn w:val="OPPGJRNormal"/>
    <w:uiPriority w:val="10"/>
    <w:rsid w:val="00680DE3"/>
    <w:pPr>
      <w:spacing w:after="0"/>
    </w:pPr>
  </w:style>
  <w:style w:type="paragraph" w:customStyle="1" w:styleId="MEGLERNummerertvedleggsliste">
    <w:name w:val="MEGLER Nummerert vedleggsliste"/>
    <w:basedOn w:val="Normal"/>
    <w:uiPriority w:val="5"/>
    <w:rsid w:val="00A8562A"/>
    <w:pPr>
      <w:numPr>
        <w:numId w:val="29"/>
      </w:numPr>
      <w:tabs>
        <w:tab w:val="left" w:pos="1361"/>
      </w:tabs>
      <w:ind w:left="1361" w:hanging="567"/>
    </w:pPr>
  </w:style>
  <w:style w:type="paragraph" w:customStyle="1" w:styleId="OPPGJRNummerertavsnitt2">
    <w:name w:val="OPPGJØR Nummerert avsnitt 2"/>
    <w:basedOn w:val="OPPGJROverskrift2"/>
    <w:uiPriority w:val="12"/>
    <w:rsid w:val="00A8562A"/>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A8562A"/>
    <w:pPr>
      <w:spacing w:before="0" w:after="200" w:line="288" w:lineRule="auto"/>
      <w:jc w:val="both"/>
    </w:pPr>
    <w:rPr>
      <w:i w:val="0"/>
    </w:rPr>
  </w:style>
  <w:style w:type="paragraph" w:customStyle="1" w:styleId="Fotnoteskille">
    <w:name w:val="Fotnoteskille"/>
    <w:basedOn w:val="Normal"/>
    <w:uiPriority w:val="99"/>
    <w:semiHidden/>
    <w:rsid w:val="00A8562A"/>
    <w:pPr>
      <w:spacing w:after="0" w:line="240" w:lineRule="auto"/>
    </w:pPr>
  </w:style>
  <w:style w:type="paragraph" w:styleId="Revisjon">
    <w:name w:val="Revision"/>
    <w:hidden/>
    <w:uiPriority w:val="99"/>
    <w:semiHidden/>
    <w:rsid w:val="00F07118"/>
    <w:rPr>
      <w:rFonts w:asciiTheme="minorHAnsi" w:hAnsiTheme="minorHAnsi"/>
      <w:sz w:val="22"/>
      <w:szCs w:val="24"/>
      <w:lang w:eastAsia="en-GB"/>
    </w:rPr>
  </w:style>
  <w:style w:type="character" w:customStyle="1" w:styleId="normaltextrun">
    <w:name w:val="normaltextrun"/>
    <w:basedOn w:val="Standardskriftforavsnitt"/>
    <w:rsid w:val="00E62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5610">
      <w:bodyDiv w:val="1"/>
      <w:marLeft w:val="0"/>
      <w:marRight w:val="0"/>
      <w:marTop w:val="0"/>
      <w:marBottom w:val="0"/>
      <w:divBdr>
        <w:top w:val="none" w:sz="0" w:space="0" w:color="auto"/>
        <w:left w:val="none" w:sz="0" w:space="0" w:color="auto"/>
        <w:bottom w:val="none" w:sz="0" w:space="0" w:color="auto"/>
        <w:right w:val="none" w:sz="0" w:space="0" w:color="auto"/>
      </w:divBdr>
    </w:div>
    <w:div w:id="85852991">
      <w:bodyDiv w:val="1"/>
      <w:marLeft w:val="0"/>
      <w:marRight w:val="0"/>
      <w:marTop w:val="0"/>
      <w:marBottom w:val="0"/>
      <w:divBdr>
        <w:top w:val="none" w:sz="0" w:space="0" w:color="auto"/>
        <w:left w:val="none" w:sz="0" w:space="0" w:color="auto"/>
        <w:bottom w:val="none" w:sz="0" w:space="0" w:color="auto"/>
        <w:right w:val="none" w:sz="0" w:space="0" w:color="auto"/>
      </w:divBdr>
    </w:div>
    <w:div w:id="429743211">
      <w:bodyDiv w:val="1"/>
      <w:marLeft w:val="0"/>
      <w:marRight w:val="0"/>
      <w:marTop w:val="0"/>
      <w:marBottom w:val="0"/>
      <w:divBdr>
        <w:top w:val="none" w:sz="0" w:space="0" w:color="auto"/>
        <w:left w:val="none" w:sz="0" w:space="0" w:color="auto"/>
        <w:bottom w:val="none" w:sz="0" w:space="0" w:color="auto"/>
        <w:right w:val="none" w:sz="0" w:space="0" w:color="auto"/>
      </w:divBdr>
    </w:div>
    <w:div w:id="620575320">
      <w:bodyDiv w:val="1"/>
      <w:marLeft w:val="0"/>
      <w:marRight w:val="0"/>
      <w:marTop w:val="0"/>
      <w:marBottom w:val="0"/>
      <w:divBdr>
        <w:top w:val="none" w:sz="0" w:space="0" w:color="auto"/>
        <w:left w:val="none" w:sz="0" w:space="0" w:color="auto"/>
        <w:bottom w:val="none" w:sz="0" w:space="0" w:color="auto"/>
        <w:right w:val="none" w:sz="0" w:space="0" w:color="auto"/>
      </w:divBdr>
    </w:div>
    <w:div w:id="6241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 Id="rId30"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4BD94996EBCDF42A0604EB284EBC9A8" ma:contentTypeVersion="12" ma:contentTypeDescription="Opprett et nytt dokument." ma:contentTypeScope="" ma:versionID="aa0352827a6ae94aebc3adbfae6b300b">
  <xsd:schema xmlns:xsd="http://www.w3.org/2001/XMLSchema" xmlns:xs="http://www.w3.org/2001/XMLSchema" xmlns:p="http://schemas.microsoft.com/office/2006/metadata/properties" xmlns:ns2="36a47f59-966f-4f74-90a4-b0c02c876487" xmlns:ns3="57d89b71-6559-43b5-803c-f07c5bf2d590" targetNamespace="http://schemas.microsoft.com/office/2006/metadata/properties" ma:root="true" ma:fieldsID="0ae455ca3ae955c46161620b244855bf" ns2:_="" ns3:_="">
    <xsd:import namespace="36a47f59-966f-4f74-90a4-b0c02c876487"/>
    <xsd:import namespace="57d89b71-6559-43b5-803c-f07c5bf2d5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47f59-966f-4f74-90a4-b0c02c876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d89b71-6559-43b5-803c-f07c5bf2d59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742520-D153-4925-A1BD-19807F4148C6}">
  <ds:schemaRefs>
    <ds:schemaRef ds:uri="http://schemas.openxmlformats.org/officeDocument/2006/bibliography"/>
  </ds:schemaRefs>
</ds:datastoreItem>
</file>

<file path=customXml/itemProps2.xml><?xml version="1.0" encoding="utf-8"?>
<ds:datastoreItem xmlns:ds="http://schemas.openxmlformats.org/officeDocument/2006/customXml" ds:itemID="{5DBA1C11-C63A-4CFF-B685-B8C9DE968DA1}"/>
</file>

<file path=customXml/itemProps3.xml><?xml version="1.0" encoding="utf-8"?>
<ds:datastoreItem xmlns:ds="http://schemas.openxmlformats.org/officeDocument/2006/customXml" ds:itemID="{7592B733-AA66-49F2-9455-EAA4F57C95E2}"/>
</file>

<file path=customXml/itemProps4.xml><?xml version="1.0" encoding="utf-8"?>
<ds:datastoreItem xmlns:ds="http://schemas.openxmlformats.org/officeDocument/2006/customXml" ds:itemID="{3CBBEF7B-9E8C-437F-B7ED-3185489F7465}"/>
</file>

<file path=docProps/app.xml><?xml version="1.0" encoding="utf-8"?>
<Properties xmlns="http://schemas.openxmlformats.org/officeDocument/2006/extended-properties" xmlns:vt="http://schemas.openxmlformats.org/officeDocument/2006/docPropsVTypes">
  <Template>Normal.dotm</Template>
  <TotalTime>0</TotalTime>
  <Pages>29</Pages>
  <Words>6462</Words>
  <Characters>34250</Characters>
  <Application>Microsoft Office Word</Application>
  <DocSecurity>0</DocSecurity>
  <Lines>285</Lines>
  <Paragraphs>81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SignForm</dc:creator>
  <cp:lastModifiedBy>Kari Tellefsen</cp:lastModifiedBy>
  <cp:revision>2</cp:revision>
  <cp:lastPrinted>2019-10-31T10:40:00Z</cp:lastPrinted>
  <dcterms:created xsi:type="dcterms:W3CDTF">2020-05-14T11:47:00Z</dcterms:created>
  <dcterms:modified xsi:type="dcterms:W3CDTF">2020-05-14T11:47:00Z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6943648/12</vt:lpwstr>
  </property>
  <property fmtid="{D5CDD505-2E9C-101B-9397-08002B2CF9AE}" pid="3" name="ContentTypeId">
    <vt:lpwstr>0x010100D4BD94996EBCDF42A0604EB284EBC9A8</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main_1" visible="true" label="FYLL UT" imageMso="DesignXml" onAction="main"/>
      </mso:documentControls>
    </mso:qat>
  </mso:ribbon>
</mso:customUI>
</file>